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8AE" w:rsidRPr="007B48AE" w:rsidRDefault="007B48AE" w:rsidP="007B48AE">
      <w:pPr>
        <w:spacing w:before="100" w:beforeAutospacing="1" w:after="100" w:afterAutospacing="1" w:line="240" w:lineRule="auto"/>
        <w:ind w:left="670"/>
        <w:rPr>
          <w:rFonts w:ascii="Times New Roman" w:eastAsia="Times New Roman" w:hAnsi="Times New Roman" w:cs="Times New Roman"/>
          <w:sz w:val="24"/>
          <w:szCs w:val="24"/>
        </w:rPr>
      </w:pPr>
      <w:r w:rsidRPr="007B48AE">
        <w:rPr>
          <w:rFonts w:ascii="Times New Roman" w:eastAsia="Times New Roman" w:hAnsi="Times New Roman" w:cs="Times New Roman"/>
          <w:b/>
          <w:bCs/>
          <w:sz w:val="24"/>
          <w:szCs w:val="24"/>
        </w:rPr>
        <w:t>Sub-categories</w:t>
      </w:r>
    </w:p>
    <w:p w:rsidR="007B48AE" w:rsidRPr="007B48AE" w:rsidRDefault="00C53834" w:rsidP="007B48AE">
      <w:pPr>
        <w:spacing w:before="100" w:beforeAutospacing="1" w:after="100" w:afterAutospacing="1" w:line="240" w:lineRule="auto"/>
        <w:ind w:left="670"/>
        <w:rPr>
          <w:rFonts w:ascii="Times New Roman" w:eastAsia="Times New Roman" w:hAnsi="Times New Roman" w:cs="Times New Roman"/>
          <w:sz w:val="24"/>
          <w:szCs w:val="24"/>
        </w:rPr>
      </w:pPr>
      <w:hyperlink r:id="rId5" w:anchor="general" w:history="1">
        <w:r w:rsidR="007B48AE" w:rsidRPr="007B48AE">
          <w:rPr>
            <w:rFonts w:ascii="Times New Roman" w:eastAsia="Times New Roman" w:hAnsi="Times New Roman" w:cs="Times New Roman"/>
            <w:color w:val="0000FF"/>
            <w:sz w:val="24"/>
            <w:szCs w:val="24"/>
            <w:u w:val="single"/>
          </w:rPr>
          <w:t>General Information on self-discovery</w:t>
        </w:r>
      </w:hyperlink>
      <w:r w:rsidR="007B48AE" w:rsidRPr="007B48AE">
        <w:rPr>
          <w:rFonts w:ascii="Times New Roman" w:eastAsia="Times New Roman" w:hAnsi="Times New Roman" w:cs="Times New Roman"/>
          <w:sz w:val="24"/>
          <w:szCs w:val="24"/>
        </w:rPr>
        <w:t xml:space="preserve"> | </w:t>
      </w:r>
      <w:hyperlink r:id="rId6" w:anchor="realisations" w:history="1">
        <w:r w:rsidR="007B48AE" w:rsidRPr="007B48AE">
          <w:rPr>
            <w:rFonts w:ascii="Times New Roman" w:eastAsia="Times New Roman" w:hAnsi="Times New Roman" w:cs="Times New Roman"/>
            <w:color w:val="0000FF"/>
            <w:sz w:val="24"/>
            <w:szCs w:val="24"/>
            <w:u w:val="single"/>
          </w:rPr>
          <w:t>Series of self-realisations</w:t>
        </w:r>
      </w:hyperlink>
      <w:r w:rsidR="007B48AE" w:rsidRPr="007B48AE">
        <w:rPr>
          <w:rFonts w:ascii="Times New Roman" w:eastAsia="Times New Roman" w:hAnsi="Times New Roman" w:cs="Times New Roman"/>
          <w:sz w:val="24"/>
          <w:szCs w:val="24"/>
        </w:rPr>
        <w:t xml:space="preserve"> | </w:t>
      </w:r>
      <w:hyperlink r:id="rId7" w:anchor="transmission" w:history="1">
        <w:r w:rsidR="007B48AE" w:rsidRPr="007B48AE">
          <w:rPr>
            <w:rFonts w:ascii="Times New Roman" w:eastAsia="Times New Roman" w:hAnsi="Times New Roman" w:cs="Times New Roman"/>
            <w:color w:val="0000FF"/>
            <w:sz w:val="24"/>
            <w:szCs w:val="24"/>
            <w:u w:val="single"/>
          </w:rPr>
          <w:t>Transmission examples</w:t>
        </w:r>
      </w:hyperlink>
      <w:r w:rsidR="007B48AE" w:rsidRPr="007B48AE">
        <w:rPr>
          <w:rFonts w:ascii="Times New Roman" w:eastAsia="Times New Roman" w:hAnsi="Times New Roman" w:cs="Times New Roman"/>
          <w:sz w:val="24"/>
          <w:szCs w:val="24"/>
        </w:rPr>
        <w:t xml:space="preserve"> </w:t>
      </w:r>
    </w:p>
    <w:p w:rsidR="007B48AE" w:rsidRPr="007B48AE" w:rsidRDefault="007B48AE" w:rsidP="007B48AE">
      <w:pPr>
        <w:spacing w:before="100" w:beforeAutospacing="1" w:after="100" w:afterAutospacing="1" w:line="240" w:lineRule="auto"/>
        <w:ind w:left="67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2817495" cy="403860"/>
            <wp:effectExtent l="19050" t="0" r="1905" b="0"/>
            <wp:docPr id="156" name="Picture 156" descr="self growth, healing, enlightenment, m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elf growth, healing, enlightenment, meditation"/>
                    <pic:cNvPicPr>
                      <a:picLocks noChangeAspect="1" noChangeArrowheads="1"/>
                    </pic:cNvPicPr>
                  </pic:nvPicPr>
                  <pic:blipFill>
                    <a:blip r:embed="rId8" cstate="print"/>
                    <a:srcRect/>
                    <a:stretch>
                      <a:fillRect/>
                    </a:stretch>
                  </pic:blipFill>
                  <pic:spPr bwMode="auto">
                    <a:xfrm>
                      <a:off x="0" y="0"/>
                      <a:ext cx="2817495" cy="403860"/>
                    </a:xfrm>
                    <a:prstGeom prst="rect">
                      <a:avLst/>
                    </a:prstGeom>
                    <a:noFill/>
                    <a:ln w="9525">
                      <a:noFill/>
                      <a:miter lim="800000"/>
                      <a:headEnd/>
                      <a:tailEnd/>
                    </a:ln>
                  </pic:spPr>
                </pic:pic>
              </a:graphicData>
            </a:graphic>
          </wp:inline>
        </w:drawing>
      </w:r>
      <w:r w:rsidRPr="007B48AE">
        <w:rPr>
          <w:rFonts w:ascii="Times New Roman" w:eastAsia="Times New Roman" w:hAnsi="Times New Roman" w:cs="Times New Roman"/>
          <w:sz w:val="24"/>
          <w:szCs w:val="24"/>
        </w:rPr>
        <w:t>______________________________</w:t>
      </w:r>
    </w:p>
    <w:tbl>
      <w:tblPr>
        <w:tblW w:w="4500" w:type="pct"/>
        <w:tblCellSpacing w:w="15" w:type="dxa"/>
        <w:tblCellMar>
          <w:top w:w="15" w:type="dxa"/>
          <w:left w:w="15" w:type="dxa"/>
          <w:bottom w:w="15" w:type="dxa"/>
          <w:right w:w="15" w:type="dxa"/>
        </w:tblCellMar>
        <w:tblLook w:val="04A0"/>
      </w:tblPr>
      <w:tblGrid>
        <w:gridCol w:w="8505"/>
      </w:tblGrid>
      <w:tr w:rsidR="007B48AE" w:rsidRPr="007B48AE" w:rsidTr="007B48AE">
        <w:trPr>
          <w:tblCellSpacing w:w="15" w:type="dxa"/>
        </w:trPr>
        <w:tc>
          <w:tcPr>
            <w:tcW w:w="0" w:type="auto"/>
            <w:vAlign w:val="center"/>
            <w:hideMark/>
          </w:tcPr>
          <w:p w:rsidR="007B48AE" w:rsidRPr="007B48AE" w:rsidRDefault="007B48AE" w:rsidP="007B48AE">
            <w:pPr>
              <w:spacing w:before="100" w:beforeAutospacing="1" w:after="100" w:afterAutospacing="1" w:line="240" w:lineRule="auto"/>
              <w:ind w:left="670"/>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These are articles dealing with self-growth, healing and discovery systems or paths</w:t>
            </w:r>
          </w:p>
          <w:p w:rsidR="00B647AB" w:rsidRPr="00B647AB" w:rsidRDefault="00B647AB" w:rsidP="00B647AB">
            <w:pPr>
              <w:spacing w:before="100" w:beforeAutospacing="1" w:after="100" w:afterAutospacing="1" w:line="240" w:lineRule="auto"/>
              <w:ind w:left="670"/>
              <w:rPr>
                <w:rFonts w:ascii="Arial" w:eastAsia="Times New Roman" w:hAnsi="Arial" w:cs="Arial"/>
                <w:sz w:val="24"/>
                <w:szCs w:val="24"/>
              </w:rPr>
            </w:pPr>
            <w:bookmarkStart w:id="0" w:name="general"/>
            <w:bookmarkEnd w:id="0"/>
            <w:r w:rsidRPr="00B647AB">
              <w:rPr>
                <w:rFonts w:ascii="Arial" w:eastAsia="Times New Roman" w:hAnsi="Arial" w:cs="Arial"/>
                <w:b/>
                <w:bCs/>
                <w:sz w:val="24"/>
                <w:szCs w:val="24"/>
              </w:rPr>
              <w:t xml:space="preserve">General Information on self-discovery </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9" w:history="1">
              <w:r w:rsidR="00B647AB" w:rsidRPr="00B647AB">
                <w:rPr>
                  <w:rFonts w:ascii="Arial" w:eastAsia="Times New Roman" w:hAnsi="Arial" w:cs="Arial"/>
                  <w:b/>
                  <w:bCs/>
                  <w:color w:val="0000FF"/>
                  <w:sz w:val="24"/>
                  <w:szCs w:val="24"/>
                  <w:u w:val="single"/>
                </w:rPr>
                <w:t xml:space="preserve">Why is spiritual truth so elusive? </w:t>
              </w:r>
            </w:hyperlink>
            <w:r w:rsidR="00B647AB" w:rsidRPr="00B647AB">
              <w:rPr>
                <w:rFonts w:ascii="Arial" w:eastAsia="Times New Roman" w:hAnsi="Arial" w:cs="Arial"/>
                <w:sz w:val="24"/>
                <w:szCs w:val="24"/>
              </w:rPr>
              <w:br/>
              <w:t>Why is spiritual truth so elusive</w:t>
            </w:r>
            <w:proofErr w:type="gramStart"/>
            <w:r w:rsidR="00B647AB" w:rsidRPr="00B647AB">
              <w:rPr>
                <w:rFonts w:ascii="Arial" w:eastAsia="Times New Roman" w:hAnsi="Arial" w:cs="Arial"/>
                <w:sz w:val="24"/>
                <w:szCs w:val="24"/>
              </w:rPr>
              <w:t>?...</w:t>
            </w:r>
            <w:proofErr w:type="gramEnd"/>
            <w:r w:rsidR="00B647AB" w:rsidRPr="00B647AB">
              <w:rPr>
                <w:rFonts w:ascii="Arial" w:eastAsia="Times New Roman" w:hAnsi="Arial" w:cs="Arial"/>
                <w:sz w:val="24"/>
                <w:szCs w:val="24"/>
              </w:rPr>
              <w:t xml:space="preserve"> This article attempts to find the causes.</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10" w:history="1">
              <w:r w:rsidR="00B647AB" w:rsidRPr="00B647AB">
                <w:rPr>
                  <w:rFonts w:ascii="Arial" w:eastAsia="Times New Roman" w:hAnsi="Arial" w:cs="Arial"/>
                  <w:b/>
                  <w:bCs/>
                  <w:color w:val="0000FF"/>
                  <w:sz w:val="24"/>
                  <w:szCs w:val="24"/>
                  <w:u w:val="single"/>
                </w:rPr>
                <w:t xml:space="preserve">A system of self-discovery </w:t>
              </w:r>
            </w:hyperlink>
            <w:r w:rsidR="00B647AB" w:rsidRPr="00B647AB">
              <w:rPr>
                <w:rFonts w:ascii="Arial" w:eastAsia="Times New Roman" w:hAnsi="Arial" w:cs="Arial"/>
                <w:sz w:val="24"/>
                <w:szCs w:val="24"/>
              </w:rPr>
              <w:br/>
              <w:t>The path that I am walking upon... This article describes a system for self growth and discovery.</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11" w:history="1">
              <w:r w:rsidR="00B647AB" w:rsidRPr="00B647AB">
                <w:rPr>
                  <w:rFonts w:ascii="Arial" w:eastAsia="Times New Roman" w:hAnsi="Arial" w:cs="Arial"/>
                  <w:b/>
                  <w:bCs/>
                  <w:color w:val="0000FF"/>
                  <w:sz w:val="24"/>
                  <w:szCs w:val="24"/>
                  <w:u w:val="single"/>
                </w:rPr>
                <w:t xml:space="preserve">What is the Higher Self </w:t>
              </w:r>
            </w:hyperlink>
            <w:r w:rsidR="00B647AB" w:rsidRPr="00B647AB">
              <w:rPr>
                <w:rFonts w:ascii="Arial" w:eastAsia="Times New Roman" w:hAnsi="Arial" w:cs="Arial"/>
                <w:sz w:val="24"/>
                <w:szCs w:val="24"/>
              </w:rPr>
              <w:br/>
              <w:t xml:space="preserve">Who and what is the higher self? Is there a way to contact it? </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12" w:history="1">
              <w:r w:rsidR="00B647AB" w:rsidRPr="00B647AB">
                <w:rPr>
                  <w:rFonts w:ascii="Arial" w:eastAsia="Times New Roman" w:hAnsi="Arial" w:cs="Arial"/>
                  <w:b/>
                  <w:bCs/>
                  <w:color w:val="0000FF"/>
                  <w:sz w:val="24"/>
                  <w:szCs w:val="24"/>
                  <w:u w:val="single"/>
                </w:rPr>
                <w:t>Enlightenment is a gradual process</w:t>
              </w:r>
            </w:hyperlink>
            <w:r w:rsidR="00B647AB" w:rsidRPr="00B647AB">
              <w:rPr>
                <w:rFonts w:ascii="Arial" w:eastAsia="Times New Roman" w:hAnsi="Arial" w:cs="Arial"/>
                <w:sz w:val="24"/>
                <w:szCs w:val="24"/>
              </w:rPr>
              <w:br/>
              <w:t>Many people has the notion that enlightenment is one state. Many also believe that when it is attained, a person is forever in that state. My opinion is that enlightenment is not just one state but is a gradual and progressive establishing of states of consciousness</w:t>
            </w:r>
            <w:proofErr w:type="gramStart"/>
            <w:r w:rsidR="00B647AB" w:rsidRPr="00B647AB">
              <w:rPr>
                <w:rFonts w:ascii="Arial" w:eastAsia="Times New Roman" w:hAnsi="Arial" w:cs="Arial"/>
                <w:sz w:val="24"/>
                <w:szCs w:val="24"/>
              </w:rPr>
              <w:t>..</w:t>
            </w:r>
            <w:proofErr w:type="gramEnd"/>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13" w:history="1">
              <w:r w:rsidR="00B647AB" w:rsidRPr="00B647AB">
                <w:rPr>
                  <w:rFonts w:ascii="Arial" w:eastAsia="Times New Roman" w:hAnsi="Arial" w:cs="Arial"/>
                  <w:b/>
                  <w:bCs/>
                  <w:color w:val="0000FF"/>
                  <w:sz w:val="24"/>
                  <w:szCs w:val="24"/>
                  <w:u w:val="single"/>
                </w:rPr>
                <w:t xml:space="preserve">Can the Source of existence be an Object? </w:t>
              </w:r>
            </w:hyperlink>
            <w:r w:rsidR="00B647AB" w:rsidRPr="00B647AB">
              <w:rPr>
                <w:rFonts w:ascii="Arial" w:eastAsia="Times New Roman" w:hAnsi="Arial" w:cs="Arial"/>
                <w:sz w:val="24"/>
                <w:szCs w:val="24"/>
              </w:rPr>
              <w:br/>
              <w:t xml:space="preserve">Can the Source of existence be a thing? Can IT be </w:t>
            </w:r>
            <w:proofErr w:type="gramStart"/>
            <w:r w:rsidR="00B647AB" w:rsidRPr="00B647AB">
              <w:rPr>
                <w:rFonts w:ascii="Arial" w:eastAsia="Times New Roman" w:hAnsi="Arial" w:cs="Arial"/>
                <w:sz w:val="24"/>
                <w:szCs w:val="24"/>
              </w:rPr>
              <w:t>an</w:t>
            </w:r>
            <w:proofErr w:type="gramEnd"/>
            <w:r w:rsidR="00B647AB" w:rsidRPr="00B647AB">
              <w:rPr>
                <w:rFonts w:ascii="Arial" w:eastAsia="Times New Roman" w:hAnsi="Arial" w:cs="Arial"/>
                <w:sz w:val="24"/>
                <w:szCs w:val="24"/>
              </w:rPr>
              <w:t xml:space="preserve"> tangible object? Can we even can IT </w:t>
            </w:r>
            <w:proofErr w:type="spellStart"/>
            <w:r w:rsidR="00B647AB" w:rsidRPr="00B647AB">
              <w:rPr>
                <w:rFonts w:ascii="Arial" w:eastAsia="Times New Roman" w:hAnsi="Arial" w:cs="Arial"/>
                <w:sz w:val="24"/>
                <w:szCs w:val="24"/>
              </w:rPr>
              <w:t>it</w:t>
            </w:r>
            <w:proofErr w:type="spellEnd"/>
            <w:r w:rsidR="00B647AB" w:rsidRPr="00B647AB">
              <w:rPr>
                <w:rFonts w:ascii="Arial" w:eastAsia="Times New Roman" w:hAnsi="Arial" w:cs="Arial"/>
                <w:sz w:val="24"/>
                <w:szCs w:val="24"/>
              </w:rPr>
              <w:t>? ...</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14" w:history="1">
              <w:r w:rsidR="00B647AB" w:rsidRPr="00B647AB">
                <w:rPr>
                  <w:rFonts w:ascii="Arial" w:eastAsia="Times New Roman" w:hAnsi="Arial" w:cs="Arial"/>
                  <w:b/>
                  <w:bCs/>
                  <w:color w:val="0000FF"/>
                  <w:sz w:val="24"/>
                  <w:szCs w:val="24"/>
                  <w:u w:val="single"/>
                </w:rPr>
                <w:t>Paradox</w:t>
              </w:r>
            </w:hyperlink>
            <w:r w:rsidR="00B647AB" w:rsidRPr="00B647AB">
              <w:rPr>
                <w:rFonts w:ascii="Arial" w:eastAsia="Times New Roman" w:hAnsi="Arial" w:cs="Arial"/>
                <w:sz w:val="24"/>
                <w:szCs w:val="24"/>
              </w:rPr>
              <w:br/>
              <w:t>Paradox of perception...</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15" w:history="1">
              <w:r w:rsidR="00B647AB" w:rsidRPr="00B647AB">
                <w:rPr>
                  <w:rFonts w:ascii="Arial" w:eastAsia="Times New Roman" w:hAnsi="Arial" w:cs="Arial"/>
                  <w:b/>
                  <w:bCs/>
                  <w:color w:val="0000FF"/>
                  <w:sz w:val="24"/>
                  <w:szCs w:val="24"/>
                  <w:u w:val="single"/>
                </w:rPr>
                <w:t>Ripples on the surface of the Source</w:t>
              </w:r>
            </w:hyperlink>
            <w:r w:rsidR="00B647AB" w:rsidRPr="00B647AB">
              <w:rPr>
                <w:rFonts w:ascii="Arial" w:eastAsia="Times New Roman" w:hAnsi="Arial" w:cs="Arial"/>
                <w:sz w:val="24"/>
                <w:szCs w:val="24"/>
              </w:rPr>
              <w:br/>
              <w:t xml:space="preserve">The impression of there being a 'me/self' interacting with the environment and others can be compared to the ripples on the surface of Being. The ripples can be </w:t>
            </w:r>
            <w:proofErr w:type="gramStart"/>
            <w:r w:rsidR="00B647AB" w:rsidRPr="00B647AB">
              <w:rPr>
                <w:rFonts w:ascii="Arial" w:eastAsia="Times New Roman" w:hAnsi="Arial" w:cs="Arial"/>
                <w:sz w:val="24"/>
                <w:szCs w:val="24"/>
              </w:rPr>
              <w:t>liken</w:t>
            </w:r>
            <w:proofErr w:type="gramEnd"/>
            <w:r w:rsidR="00B647AB" w:rsidRPr="00B647AB">
              <w:rPr>
                <w:rFonts w:ascii="Arial" w:eastAsia="Times New Roman" w:hAnsi="Arial" w:cs="Arial"/>
                <w:sz w:val="24"/>
                <w:szCs w:val="24"/>
              </w:rPr>
              <w:t xml:space="preserve"> to individuals/selves. The ripples are the perceptions of sensorial and thought experiences. Different beings/individuals will have different experiences that are dependent on their sense characteristics. Being/Absolute can be </w:t>
            </w:r>
            <w:proofErr w:type="gramStart"/>
            <w:r w:rsidR="00B647AB" w:rsidRPr="00B647AB">
              <w:rPr>
                <w:rFonts w:ascii="Arial" w:eastAsia="Times New Roman" w:hAnsi="Arial" w:cs="Arial"/>
                <w:sz w:val="24"/>
                <w:szCs w:val="24"/>
              </w:rPr>
              <w:t>liken</w:t>
            </w:r>
            <w:proofErr w:type="gramEnd"/>
            <w:r w:rsidR="00B647AB" w:rsidRPr="00B647AB">
              <w:rPr>
                <w:rFonts w:ascii="Arial" w:eastAsia="Times New Roman" w:hAnsi="Arial" w:cs="Arial"/>
                <w:sz w:val="24"/>
                <w:szCs w:val="24"/>
              </w:rPr>
              <w:t xml:space="preserve"> to the entirety which is the vast </w:t>
            </w:r>
            <w:r w:rsidR="00B647AB" w:rsidRPr="00B647AB">
              <w:rPr>
                <w:rFonts w:ascii="Arial" w:eastAsia="Times New Roman" w:hAnsi="Arial" w:cs="Arial"/>
                <w:sz w:val="24"/>
                <w:szCs w:val="24"/>
              </w:rPr>
              <w:lastRenderedPageBreak/>
              <w:t>ocean. ...</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16" w:history="1">
              <w:r w:rsidR="00B647AB" w:rsidRPr="00B647AB">
                <w:rPr>
                  <w:rFonts w:ascii="Arial" w:eastAsia="Times New Roman" w:hAnsi="Arial" w:cs="Arial"/>
                  <w:b/>
                  <w:bCs/>
                  <w:color w:val="0000FF"/>
                  <w:sz w:val="24"/>
                  <w:szCs w:val="24"/>
                  <w:u w:val="single"/>
                </w:rPr>
                <w:t xml:space="preserve">The limitation of Science in dealing with Reality </w:t>
              </w:r>
            </w:hyperlink>
            <w:r w:rsidR="00B647AB" w:rsidRPr="00B647AB">
              <w:rPr>
                <w:rFonts w:ascii="Arial" w:eastAsia="Times New Roman" w:hAnsi="Arial" w:cs="Arial"/>
                <w:sz w:val="24"/>
                <w:szCs w:val="24"/>
              </w:rPr>
              <w:br/>
              <w:t>This article describes why science may not be the right tool for dealing with Reality. ...</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17" w:history="1">
              <w:r w:rsidR="00B647AB" w:rsidRPr="00B647AB">
                <w:rPr>
                  <w:rFonts w:ascii="Arial" w:eastAsia="Times New Roman" w:hAnsi="Arial" w:cs="Arial"/>
                  <w:b/>
                  <w:bCs/>
                  <w:color w:val="0000FF"/>
                  <w:sz w:val="24"/>
                  <w:szCs w:val="24"/>
                  <w:u w:val="single"/>
                </w:rPr>
                <w:t>Is there really an Eternal Witness?</w:t>
              </w:r>
            </w:hyperlink>
            <w:r w:rsidR="00B647AB" w:rsidRPr="00B647AB">
              <w:rPr>
                <w:rFonts w:ascii="Arial" w:eastAsia="Times New Roman" w:hAnsi="Arial" w:cs="Arial"/>
                <w:sz w:val="24"/>
                <w:szCs w:val="24"/>
              </w:rPr>
              <w:br/>
              <w:t xml:space="preserve">This </w:t>
            </w:r>
            <w:proofErr w:type="gramStart"/>
            <w:r w:rsidR="00B647AB" w:rsidRPr="00B647AB">
              <w:rPr>
                <w:rFonts w:ascii="Arial" w:eastAsia="Times New Roman" w:hAnsi="Arial" w:cs="Arial"/>
                <w:sz w:val="24"/>
                <w:szCs w:val="24"/>
              </w:rPr>
              <w:t>articles</w:t>
            </w:r>
            <w:proofErr w:type="gramEnd"/>
            <w:r w:rsidR="00B647AB" w:rsidRPr="00B647AB">
              <w:rPr>
                <w:rFonts w:ascii="Arial" w:eastAsia="Times New Roman" w:hAnsi="Arial" w:cs="Arial"/>
                <w:sz w:val="24"/>
                <w:szCs w:val="24"/>
              </w:rPr>
              <w:t xml:space="preserve"> explains why </w:t>
            </w:r>
            <w:r w:rsidR="00B647AB" w:rsidRPr="00B647AB">
              <w:rPr>
                <w:rFonts w:ascii="Arial" w:eastAsia="Times New Roman" w:hAnsi="Arial" w:cs="Arial"/>
                <w:b/>
                <w:bCs/>
                <w:sz w:val="24"/>
                <w:szCs w:val="24"/>
              </w:rPr>
              <w:t>no</w:t>
            </w:r>
            <w:r w:rsidR="00B647AB" w:rsidRPr="00B647AB">
              <w:rPr>
                <w:rFonts w:ascii="Arial" w:eastAsia="Times New Roman" w:hAnsi="Arial" w:cs="Arial"/>
                <w:sz w:val="24"/>
                <w:szCs w:val="24"/>
              </w:rPr>
              <w:t xml:space="preserve"> Eternal Witness exist... </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18" w:history="1">
              <w:r w:rsidR="00B647AB" w:rsidRPr="00B647AB">
                <w:rPr>
                  <w:rFonts w:ascii="Arial" w:eastAsia="Times New Roman" w:hAnsi="Arial" w:cs="Arial"/>
                  <w:b/>
                  <w:bCs/>
                  <w:color w:val="0000FF"/>
                  <w:sz w:val="24"/>
                  <w:szCs w:val="24"/>
                  <w:u w:val="single"/>
                </w:rPr>
                <w:t xml:space="preserve">How </w:t>
              </w:r>
              <w:proofErr w:type="gramStart"/>
              <w:r w:rsidR="00B647AB" w:rsidRPr="00B647AB">
                <w:rPr>
                  <w:rFonts w:ascii="Arial" w:eastAsia="Times New Roman" w:hAnsi="Arial" w:cs="Arial"/>
                  <w:b/>
                  <w:bCs/>
                  <w:color w:val="0000FF"/>
                  <w:sz w:val="24"/>
                  <w:szCs w:val="24"/>
                  <w:u w:val="single"/>
                </w:rPr>
                <w:t>does Non-duality</w:t>
              </w:r>
              <w:proofErr w:type="gramEnd"/>
              <w:r w:rsidR="00B647AB" w:rsidRPr="00B647AB">
                <w:rPr>
                  <w:rFonts w:ascii="Arial" w:eastAsia="Times New Roman" w:hAnsi="Arial" w:cs="Arial"/>
                  <w:b/>
                  <w:bCs/>
                  <w:color w:val="0000FF"/>
                  <w:sz w:val="24"/>
                  <w:szCs w:val="24"/>
                  <w:u w:val="single"/>
                </w:rPr>
                <w:t xml:space="preserve"> feels like? </w:t>
              </w:r>
            </w:hyperlink>
            <w:r w:rsidR="00B647AB" w:rsidRPr="00B647AB">
              <w:rPr>
                <w:rFonts w:ascii="Arial" w:eastAsia="Times New Roman" w:hAnsi="Arial" w:cs="Arial"/>
                <w:sz w:val="24"/>
                <w:szCs w:val="24"/>
              </w:rPr>
              <w:br/>
              <w:t xml:space="preserve">A description of how non-duality feels like from my experience... </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19" w:history="1">
              <w:r w:rsidR="00B647AB" w:rsidRPr="00B647AB">
                <w:rPr>
                  <w:rFonts w:ascii="Arial" w:eastAsia="Times New Roman" w:hAnsi="Arial" w:cs="Arial"/>
                  <w:b/>
                  <w:bCs/>
                  <w:color w:val="0000FF"/>
                  <w:sz w:val="24"/>
                  <w:szCs w:val="24"/>
                  <w:u w:val="single"/>
                </w:rPr>
                <w:t>Clearing of karmic patterns and habits</w:t>
              </w:r>
            </w:hyperlink>
            <w:r w:rsidR="00B647AB" w:rsidRPr="00B647AB">
              <w:rPr>
                <w:rFonts w:ascii="Arial" w:eastAsia="Times New Roman" w:hAnsi="Arial" w:cs="Arial"/>
                <w:sz w:val="24"/>
                <w:szCs w:val="24"/>
              </w:rPr>
              <w:br/>
            </w:r>
            <w:proofErr w:type="gramStart"/>
            <w:r w:rsidR="00B647AB" w:rsidRPr="00B647AB">
              <w:rPr>
                <w:rFonts w:ascii="Arial" w:eastAsia="Times New Roman" w:hAnsi="Arial" w:cs="Arial"/>
                <w:sz w:val="24"/>
                <w:szCs w:val="24"/>
              </w:rPr>
              <w:t>Beside</w:t>
            </w:r>
            <w:proofErr w:type="gramEnd"/>
            <w:r w:rsidR="00B647AB" w:rsidRPr="00B647AB">
              <w:rPr>
                <w:rFonts w:ascii="Arial" w:eastAsia="Times New Roman" w:hAnsi="Arial" w:cs="Arial"/>
                <w:sz w:val="24"/>
                <w:szCs w:val="24"/>
              </w:rPr>
              <w:t xml:space="preserve"> having insights and realisations, karmic pattern clearing is equally important for effective transformation to occur.....</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20" w:history="1">
              <w:r w:rsidR="00B647AB" w:rsidRPr="00B647AB">
                <w:rPr>
                  <w:rFonts w:ascii="Arial" w:eastAsia="Times New Roman" w:hAnsi="Arial" w:cs="Arial"/>
                  <w:b/>
                  <w:bCs/>
                  <w:color w:val="0000FF"/>
                  <w:sz w:val="24"/>
                  <w:szCs w:val="24"/>
                  <w:u w:val="single"/>
                </w:rPr>
                <w:t xml:space="preserve">Are we supposed to get rid of unwholesome thoughts? </w:t>
              </w:r>
            </w:hyperlink>
            <w:r w:rsidR="00B647AB" w:rsidRPr="00B647AB">
              <w:rPr>
                <w:rFonts w:ascii="Arial" w:eastAsia="Times New Roman" w:hAnsi="Arial" w:cs="Arial"/>
                <w:sz w:val="24"/>
                <w:szCs w:val="24"/>
              </w:rPr>
              <w:br/>
              <w:t xml:space="preserve">Many spiritual teaching say that one must get rid of unwholesome stuffs in one's life. So does that include getting rid of unwholesome thoughts that one is having? This article is related to karmic pattern </w:t>
            </w:r>
            <w:proofErr w:type="gramStart"/>
            <w:r w:rsidR="00B647AB" w:rsidRPr="00B647AB">
              <w:rPr>
                <w:rFonts w:ascii="Arial" w:eastAsia="Times New Roman" w:hAnsi="Arial" w:cs="Arial"/>
                <w:sz w:val="24"/>
                <w:szCs w:val="24"/>
              </w:rPr>
              <w:t>clearing ....</w:t>
            </w:r>
            <w:proofErr w:type="gramEnd"/>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21" w:history="1">
              <w:r w:rsidR="00B647AB" w:rsidRPr="00B647AB">
                <w:rPr>
                  <w:rFonts w:ascii="Arial" w:eastAsia="Times New Roman" w:hAnsi="Arial" w:cs="Arial"/>
                  <w:b/>
                  <w:bCs/>
                  <w:color w:val="0000FF"/>
                  <w:sz w:val="24"/>
                  <w:szCs w:val="24"/>
                  <w:u w:val="single"/>
                </w:rPr>
                <w:t>Misconceptions surrounding the term Non-duality</w:t>
              </w:r>
            </w:hyperlink>
            <w:r w:rsidR="00B647AB" w:rsidRPr="00B647AB">
              <w:rPr>
                <w:rFonts w:ascii="Arial" w:eastAsia="Times New Roman" w:hAnsi="Arial" w:cs="Arial"/>
                <w:sz w:val="24"/>
                <w:szCs w:val="24"/>
              </w:rPr>
              <w:br/>
              <w:t xml:space="preserve">An essay about the misconceptions surrounding the term Non-duality... </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22" w:history="1">
              <w:r w:rsidR="00B647AB" w:rsidRPr="00B647AB">
                <w:rPr>
                  <w:rFonts w:ascii="Arial" w:eastAsia="Times New Roman" w:hAnsi="Arial" w:cs="Arial"/>
                  <w:b/>
                  <w:bCs/>
                  <w:color w:val="0000FF"/>
                  <w:sz w:val="24"/>
                  <w:szCs w:val="24"/>
                  <w:u w:val="single"/>
                </w:rPr>
                <w:t>The non-solidity of existence</w:t>
              </w:r>
            </w:hyperlink>
            <w:r w:rsidR="00B647AB" w:rsidRPr="00B647AB">
              <w:rPr>
                <w:rFonts w:ascii="Arial" w:eastAsia="Times New Roman" w:hAnsi="Arial" w:cs="Arial"/>
                <w:sz w:val="24"/>
                <w:szCs w:val="24"/>
              </w:rPr>
              <w:br/>
              <w:t xml:space="preserve">An essay about the non-solidity of existence... </w:t>
            </w:r>
          </w:p>
          <w:p w:rsidR="00B647AB" w:rsidRPr="00B647AB" w:rsidRDefault="00B647AB" w:rsidP="00B647AB">
            <w:pPr>
              <w:spacing w:before="100" w:beforeAutospacing="1" w:after="100" w:afterAutospacing="1" w:line="240" w:lineRule="auto"/>
              <w:ind w:left="670"/>
              <w:rPr>
                <w:rFonts w:ascii="Arial" w:eastAsia="Times New Roman" w:hAnsi="Arial" w:cs="Arial"/>
                <w:sz w:val="24"/>
                <w:szCs w:val="24"/>
              </w:rPr>
            </w:pPr>
            <w:r w:rsidRPr="00B647AB">
              <w:rPr>
                <w:rFonts w:ascii="Arial" w:eastAsia="Times New Roman" w:hAnsi="Arial" w:cs="Arial"/>
                <w:sz w:val="24"/>
                <w:szCs w:val="24"/>
              </w:rPr>
              <w:t xml:space="preserve">Series of realisations and self-discoveries </w:t>
            </w:r>
          </w:p>
          <w:p w:rsidR="00B647AB" w:rsidRPr="00B647AB" w:rsidRDefault="00B647AB" w:rsidP="00B647AB">
            <w:pPr>
              <w:spacing w:before="100" w:beforeAutospacing="1" w:after="100" w:afterAutospacing="1" w:line="240" w:lineRule="auto"/>
              <w:ind w:left="670"/>
              <w:rPr>
                <w:rFonts w:ascii="Arial" w:eastAsia="Times New Roman" w:hAnsi="Arial" w:cs="Arial"/>
                <w:sz w:val="24"/>
                <w:szCs w:val="24"/>
              </w:rPr>
            </w:pPr>
            <w:r w:rsidRPr="00B647AB">
              <w:rPr>
                <w:rFonts w:ascii="Arial" w:eastAsia="Times New Roman" w:hAnsi="Arial" w:cs="Arial"/>
                <w:sz w:val="24"/>
                <w:szCs w:val="24"/>
              </w:rPr>
              <w:t xml:space="preserve">Below is a list of realisations that I had. They are arranged sequentially with the earliest realisation on the top. What was being discovered is that a latter realisation can over-ride or modify upon an earlier one. This listing is not a definitive guide, but a documentation of the process based on my own personal experience. </w:t>
            </w:r>
          </w:p>
          <w:p w:rsidR="00B647AB" w:rsidRPr="00B647AB" w:rsidRDefault="00B647AB" w:rsidP="00B647AB">
            <w:pPr>
              <w:spacing w:before="100" w:beforeAutospacing="1" w:after="100" w:afterAutospacing="1" w:line="240" w:lineRule="auto"/>
              <w:ind w:left="670"/>
              <w:rPr>
                <w:rFonts w:ascii="Arial" w:eastAsia="Times New Roman" w:hAnsi="Arial" w:cs="Arial"/>
                <w:sz w:val="24"/>
                <w:szCs w:val="24"/>
              </w:rPr>
            </w:pPr>
            <w:r w:rsidRPr="00B647AB">
              <w:rPr>
                <w:rFonts w:ascii="Arial" w:eastAsia="Times New Roman" w:hAnsi="Arial" w:cs="Arial"/>
                <w:sz w:val="24"/>
                <w:szCs w:val="24"/>
              </w:rPr>
              <w:t xml:space="preserve">The description of the self-discovery path that I use can be </w:t>
            </w:r>
            <w:hyperlink r:id="rId23" w:history="1">
              <w:r w:rsidRPr="00B647AB">
                <w:rPr>
                  <w:rFonts w:ascii="Arial" w:eastAsia="Times New Roman" w:hAnsi="Arial" w:cs="Arial"/>
                  <w:color w:val="0000FF"/>
                  <w:sz w:val="24"/>
                  <w:szCs w:val="24"/>
                  <w:u w:val="single"/>
                </w:rPr>
                <w:t>found here</w:t>
              </w:r>
            </w:hyperlink>
            <w:r w:rsidRPr="00B647AB">
              <w:rPr>
                <w:rFonts w:ascii="Arial" w:eastAsia="Times New Roman" w:hAnsi="Arial" w:cs="Arial"/>
                <w:sz w:val="24"/>
                <w:szCs w:val="24"/>
              </w:rPr>
              <w:t xml:space="preserve">. </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24" w:history="1">
              <w:r w:rsidR="00B647AB" w:rsidRPr="00B647AB">
                <w:rPr>
                  <w:rFonts w:ascii="Arial" w:eastAsia="Times New Roman" w:hAnsi="Arial" w:cs="Arial"/>
                  <w:b/>
                  <w:bCs/>
                  <w:color w:val="0000FF"/>
                  <w:sz w:val="24"/>
                  <w:szCs w:val="24"/>
                  <w:u w:val="single"/>
                </w:rPr>
                <w:t>Who are we?</w:t>
              </w:r>
            </w:hyperlink>
            <w:r w:rsidR="00B647AB" w:rsidRPr="00B647AB">
              <w:rPr>
                <w:rFonts w:ascii="Arial" w:eastAsia="Times New Roman" w:hAnsi="Arial" w:cs="Arial"/>
                <w:sz w:val="24"/>
                <w:szCs w:val="24"/>
              </w:rPr>
              <w:br/>
              <w:t>Are we just the personality?</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25" w:history="1">
              <w:r w:rsidR="00B647AB" w:rsidRPr="00B647AB">
                <w:rPr>
                  <w:rFonts w:ascii="Arial" w:eastAsia="Times New Roman" w:hAnsi="Arial" w:cs="Arial"/>
                  <w:b/>
                  <w:bCs/>
                  <w:color w:val="0000FF"/>
                  <w:sz w:val="24"/>
                  <w:szCs w:val="24"/>
                  <w:u w:val="single"/>
                </w:rPr>
                <w:t>Self-</w:t>
              </w:r>
              <w:proofErr w:type="spellStart"/>
              <w:r w:rsidR="00B647AB" w:rsidRPr="00B647AB">
                <w:rPr>
                  <w:rFonts w:ascii="Arial" w:eastAsia="Times New Roman" w:hAnsi="Arial" w:cs="Arial"/>
                  <w:b/>
                  <w:bCs/>
                  <w:color w:val="0000FF"/>
                  <w:sz w:val="24"/>
                  <w:szCs w:val="24"/>
                  <w:u w:val="single"/>
                </w:rPr>
                <w:t>arised</w:t>
              </w:r>
              <w:proofErr w:type="spellEnd"/>
              <w:r w:rsidR="00B647AB" w:rsidRPr="00B647AB">
                <w:rPr>
                  <w:rFonts w:ascii="Arial" w:eastAsia="Times New Roman" w:hAnsi="Arial" w:cs="Arial"/>
                  <w:b/>
                  <w:bCs/>
                  <w:color w:val="0000FF"/>
                  <w:sz w:val="24"/>
                  <w:szCs w:val="24"/>
                  <w:u w:val="single"/>
                </w:rPr>
                <w:t xml:space="preserve"> impressions?</w:t>
              </w:r>
            </w:hyperlink>
            <w:r w:rsidR="00B647AB" w:rsidRPr="00B647AB">
              <w:rPr>
                <w:rFonts w:ascii="Arial" w:eastAsia="Times New Roman" w:hAnsi="Arial" w:cs="Arial"/>
                <w:sz w:val="24"/>
                <w:szCs w:val="24"/>
              </w:rPr>
              <w:br/>
              <w:t>When we interact with the world and others, are we really engaging the external environment</w:t>
            </w:r>
            <w:r w:rsidR="00B647AB" w:rsidRPr="00B647AB">
              <w:rPr>
                <w:rFonts w:ascii="Arial" w:eastAsia="Times New Roman" w:hAnsi="Arial" w:cs="Arial"/>
                <w:sz w:val="24"/>
                <w:szCs w:val="24"/>
              </w:rPr>
              <w:br/>
            </w:r>
            <w:r w:rsidR="00B647AB" w:rsidRPr="00B647AB">
              <w:rPr>
                <w:rFonts w:ascii="Arial" w:eastAsia="Times New Roman" w:hAnsi="Arial" w:cs="Arial"/>
                <w:sz w:val="24"/>
                <w:szCs w:val="24"/>
              </w:rPr>
              <w:lastRenderedPageBreak/>
              <w:t xml:space="preserve">or are we really just interacting with our thoughts and ourselves? </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26" w:history="1">
              <w:r w:rsidR="00B647AB" w:rsidRPr="00B647AB">
                <w:rPr>
                  <w:rFonts w:ascii="Arial" w:eastAsia="Times New Roman" w:hAnsi="Arial" w:cs="Arial"/>
                  <w:b/>
                  <w:bCs/>
                  <w:color w:val="0000FF"/>
                  <w:sz w:val="24"/>
                  <w:szCs w:val="24"/>
                  <w:u w:val="single"/>
                </w:rPr>
                <w:t>Can a face see itself without a mirror?</w:t>
              </w:r>
            </w:hyperlink>
            <w:r w:rsidR="00B647AB" w:rsidRPr="00B647AB">
              <w:rPr>
                <w:rFonts w:ascii="Arial" w:eastAsia="Times New Roman" w:hAnsi="Arial" w:cs="Arial"/>
                <w:sz w:val="24"/>
                <w:szCs w:val="24"/>
              </w:rPr>
              <w:br/>
              <w:t xml:space="preserve">Likewise, can the Absolute Source </w:t>
            </w:r>
            <w:proofErr w:type="spellStart"/>
            <w:r w:rsidR="00B647AB" w:rsidRPr="00B647AB">
              <w:rPr>
                <w:rFonts w:ascii="Arial" w:eastAsia="Times New Roman" w:hAnsi="Arial" w:cs="Arial"/>
                <w:sz w:val="24"/>
                <w:szCs w:val="24"/>
              </w:rPr>
              <w:t>percieve</w:t>
            </w:r>
            <w:proofErr w:type="spellEnd"/>
            <w:r w:rsidR="00B647AB" w:rsidRPr="00B647AB">
              <w:rPr>
                <w:rFonts w:ascii="Arial" w:eastAsia="Times New Roman" w:hAnsi="Arial" w:cs="Arial"/>
                <w:sz w:val="24"/>
                <w:szCs w:val="24"/>
              </w:rPr>
              <w:t xml:space="preserve"> itself without a mirror? </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27" w:history="1">
              <w:r w:rsidR="00B647AB" w:rsidRPr="00B647AB">
                <w:rPr>
                  <w:rFonts w:ascii="Arial" w:eastAsia="Times New Roman" w:hAnsi="Arial" w:cs="Arial"/>
                  <w:b/>
                  <w:bCs/>
                  <w:color w:val="0000FF"/>
                  <w:sz w:val="24"/>
                  <w:szCs w:val="24"/>
                  <w:u w:val="single"/>
                </w:rPr>
                <w:t>Doer and the being done</w:t>
              </w:r>
            </w:hyperlink>
            <w:r w:rsidR="00B647AB" w:rsidRPr="00B647AB">
              <w:rPr>
                <w:rFonts w:ascii="Arial" w:eastAsia="Times New Roman" w:hAnsi="Arial" w:cs="Arial"/>
                <w:sz w:val="24"/>
                <w:szCs w:val="24"/>
              </w:rPr>
              <w:br/>
              <w:t>Who is the doer of action? ...</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28" w:history="1">
              <w:r w:rsidR="00B647AB" w:rsidRPr="00B647AB">
                <w:rPr>
                  <w:rFonts w:ascii="Arial" w:eastAsia="Times New Roman" w:hAnsi="Arial" w:cs="Arial"/>
                  <w:b/>
                  <w:bCs/>
                  <w:color w:val="0000FF"/>
                  <w:sz w:val="24"/>
                  <w:szCs w:val="24"/>
                  <w:u w:val="single"/>
                </w:rPr>
                <w:t xml:space="preserve">Symbolism and Presence </w:t>
              </w:r>
            </w:hyperlink>
            <w:r w:rsidR="00B647AB" w:rsidRPr="00B647AB">
              <w:rPr>
                <w:rFonts w:ascii="Arial" w:eastAsia="Times New Roman" w:hAnsi="Arial" w:cs="Arial"/>
                <w:sz w:val="24"/>
                <w:szCs w:val="24"/>
              </w:rPr>
              <w:br/>
              <w:t xml:space="preserve">Our world seems 'solid' when we externalise experiences... </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29" w:history="1">
              <w:r w:rsidR="00B647AB" w:rsidRPr="00B647AB">
                <w:rPr>
                  <w:rFonts w:ascii="Arial" w:eastAsia="Times New Roman" w:hAnsi="Arial" w:cs="Arial"/>
                  <w:b/>
                  <w:bCs/>
                  <w:color w:val="0000FF"/>
                  <w:sz w:val="24"/>
                  <w:szCs w:val="24"/>
                  <w:u w:val="single"/>
                </w:rPr>
                <w:t xml:space="preserve">Entering Present Moment </w:t>
              </w:r>
            </w:hyperlink>
            <w:r w:rsidR="00B647AB" w:rsidRPr="00B647AB">
              <w:rPr>
                <w:rFonts w:ascii="Arial" w:eastAsia="Times New Roman" w:hAnsi="Arial" w:cs="Arial"/>
                <w:sz w:val="24"/>
                <w:szCs w:val="24"/>
              </w:rPr>
              <w:br/>
              <w:t>Entering Present Moment cannot be a contrive activity. It happens when it wants to and is without any active intention on the part of the mind. ...</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30" w:history="1">
              <w:r w:rsidR="00B647AB" w:rsidRPr="00B647AB">
                <w:rPr>
                  <w:rFonts w:ascii="Arial" w:eastAsia="Times New Roman" w:hAnsi="Arial" w:cs="Arial"/>
                  <w:b/>
                  <w:bCs/>
                  <w:color w:val="0000FF"/>
                  <w:sz w:val="24"/>
                  <w:szCs w:val="24"/>
                  <w:u w:val="single"/>
                </w:rPr>
                <w:t xml:space="preserve">The impression of self and others </w:t>
              </w:r>
            </w:hyperlink>
            <w:r w:rsidR="00B647AB" w:rsidRPr="00B647AB">
              <w:rPr>
                <w:rFonts w:ascii="Arial" w:eastAsia="Times New Roman" w:hAnsi="Arial" w:cs="Arial"/>
                <w:sz w:val="24"/>
                <w:szCs w:val="24"/>
              </w:rPr>
              <w:br/>
              <w:t xml:space="preserve">When the hypnotic impression of there being an observer (self) and the being </w:t>
            </w:r>
            <w:proofErr w:type="gramStart"/>
            <w:r w:rsidR="00B647AB" w:rsidRPr="00B647AB">
              <w:rPr>
                <w:rFonts w:ascii="Arial" w:eastAsia="Times New Roman" w:hAnsi="Arial" w:cs="Arial"/>
                <w:sz w:val="24"/>
                <w:szCs w:val="24"/>
              </w:rPr>
              <w:t>observed(</w:t>
            </w:r>
            <w:proofErr w:type="gramEnd"/>
            <w:r w:rsidR="00B647AB" w:rsidRPr="00B647AB">
              <w:rPr>
                <w:rFonts w:ascii="Arial" w:eastAsia="Times New Roman" w:hAnsi="Arial" w:cs="Arial"/>
                <w:sz w:val="24"/>
                <w:szCs w:val="24"/>
              </w:rPr>
              <w:t>others and environment) is being discovered and recognised, the world suddenly appears illusionary....</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31" w:history="1">
              <w:r w:rsidR="00B647AB" w:rsidRPr="00B647AB">
                <w:rPr>
                  <w:rFonts w:ascii="Arial" w:eastAsia="Times New Roman" w:hAnsi="Arial" w:cs="Arial"/>
                  <w:b/>
                  <w:bCs/>
                  <w:color w:val="0000FF"/>
                  <w:sz w:val="24"/>
                  <w:szCs w:val="24"/>
                  <w:u w:val="single"/>
                </w:rPr>
                <w:t xml:space="preserve">Knowingness and Self </w:t>
              </w:r>
            </w:hyperlink>
            <w:r w:rsidR="00B647AB" w:rsidRPr="00B647AB">
              <w:rPr>
                <w:rFonts w:ascii="Arial" w:eastAsia="Times New Roman" w:hAnsi="Arial" w:cs="Arial"/>
                <w:sz w:val="24"/>
                <w:szCs w:val="24"/>
              </w:rPr>
              <w:br/>
              <w:t>Knowingness is in-built into consciousness. But this knowingness is being mistaken for a doer or a self.....</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32" w:history="1">
              <w:r w:rsidR="00B647AB" w:rsidRPr="00B647AB">
                <w:rPr>
                  <w:rFonts w:ascii="Arial" w:eastAsia="Times New Roman" w:hAnsi="Arial" w:cs="Arial"/>
                  <w:b/>
                  <w:bCs/>
                  <w:color w:val="0000FF"/>
                  <w:sz w:val="24"/>
                  <w:szCs w:val="24"/>
                  <w:u w:val="single"/>
                </w:rPr>
                <w:t xml:space="preserve">All is the Universal Mind </w:t>
              </w:r>
            </w:hyperlink>
            <w:r w:rsidR="00B647AB" w:rsidRPr="00B647AB">
              <w:rPr>
                <w:rFonts w:ascii="Arial" w:eastAsia="Times New Roman" w:hAnsi="Arial" w:cs="Arial"/>
                <w:sz w:val="24"/>
                <w:szCs w:val="24"/>
              </w:rPr>
              <w:br/>
              <w:t>Click to find out... Please understand that there is a difference between a conceptual understanding and an experiential realisation...</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33" w:history="1">
              <w:r w:rsidR="00B647AB" w:rsidRPr="00B647AB">
                <w:rPr>
                  <w:rFonts w:ascii="Arial" w:eastAsia="Times New Roman" w:hAnsi="Arial" w:cs="Arial"/>
                  <w:b/>
                  <w:bCs/>
                  <w:color w:val="0000FF"/>
                  <w:sz w:val="24"/>
                  <w:szCs w:val="24"/>
                  <w:u w:val="single"/>
                </w:rPr>
                <w:t xml:space="preserve">When meditation can be a </w:t>
              </w:r>
              <w:proofErr w:type="spellStart"/>
              <w:r w:rsidR="00B647AB" w:rsidRPr="00B647AB">
                <w:rPr>
                  <w:rFonts w:ascii="Arial" w:eastAsia="Times New Roman" w:hAnsi="Arial" w:cs="Arial"/>
                  <w:b/>
                  <w:bCs/>
                  <w:color w:val="0000FF"/>
                  <w:sz w:val="24"/>
                  <w:szCs w:val="24"/>
                  <w:u w:val="single"/>
                </w:rPr>
                <w:t>hinderance</w:t>
              </w:r>
              <w:proofErr w:type="spellEnd"/>
              <w:r w:rsidR="00B647AB" w:rsidRPr="00B647AB">
                <w:rPr>
                  <w:rFonts w:ascii="Arial" w:eastAsia="Times New Roman" w:hAnsi="Arial" w:cs="Arial"/>
                  <w:b/>
                  <w:bCs/>
                  <w:color w:val="0000FF"/>
                  <w:sz w:val="24"/>
                  <w:szCs w:val="24"/>
                  <w:u w:val="single"/>
                </w:rPr>
                <w:t xml:space="preserve"> </w:t>
              </w:r>
            </w:hyperlink>
            <w:r w:rsidR="00B647AB" w:rsidRPr="00B647AB">
              <w:rPr>
                <w:rFonts w:ascii="Arial" w:eastAsia="Times New Roman" w:hAnsi="Arial" w:cs="Arial"/>
                <w:sz w:val="24"/>
                <w:szCs w:val="24"/>
              </w:rPr>
              <w:br/>
              <w:t xml:space="preserve">Meditation is a useful practice for one on a spiritual path. However, at a certain stage it can actually be a </w:t>
            </w:r>
            <w:proofErr w:type="spellStart"/>
            <w:r w:rsidR="00B647AB" w:rsidRPr="00B647AB">
              <w:rPr>
                <w:rFonts w:ascii="Arial" w:eastAsia="Times New Roman" w:hAnsi="Arial" w:cs="Arial"/>
                <w:sz w:val="24"/>
                <w:szCs w:val="24"/>
              </w:rPr>
              <w:t>hinderance</w:t>
            </w:r>
            <w:proofErr w:type="spellEnd"/>
            <w:r w:rsidR="00B647AB" w:rsidRPr="00B647AB">
              <w:rPr>
                <w:rFonts w:ascii="Arial" w:eastAsia="Times New Roman" w:hAnsi="Arial" w:cs="Arial"/>
                <w:sz w:val="24"/>
                <w:szCs w:val="24"/>
              </w:rPr>
              <w:t xml:space="preserve">. This article is an essay on when meditation becomes a </w:t>
            </w:r>
            <w:proofErr w:type="spellStart"/>
            <w:r w:rsidR="00B647AB" w:rsidRPr="00B647AB">
              <w:rPr>
                <w:rFonts w:ascii="Arial" w:eastAsia="Times New Roman" w:hAnsi="Arial" w:cs="Arial"/>
                <w:sz w:val="24"/>
                <w:szCs w:val="24"/>
              </w:rPr>
              <w:t>hinderance</w:t>
            </w:r>
            <w:proofErr w:type="spellEnd"/>
            <w:r w:rsidR="00B647AB" w:rsidRPr="00B647AB">
              <w:rPr>
                <w:rFonts w:ascii="Arial" w:eastAsia="Times New Roman" w:hAnsi="Arial" w:cs="Arial"/>
                <w:sz w:val="24"/>
                <w:szCs w:val="24"/>
              </w:rPr>
              <w:t xml:space="preserve"> to experiencing Oneness Presence.....</w:t>
            </w:r>
          </w:p>
          <w:p w:rsidR="00B647AB" w:rsidRPr="00B647AB" w:rsidRDefault="00C53834" w:rsidP="00B647AB">
            <w:pPr>
              <w:spacing w:before="100" w:beforeAutospacing="1" w:after="100" w:afterAutospacing="1" w:line="240" w:lineRule="auto"/>
              <w:ind w:left="1340"/>
              <w:rPr>
                <w:rFonts w:ascii="Arial" w:eastAsia="Times New Roman" w:hAnsi="Arial" w:cs="Arial"/>
                <w:sz w:val="24"/>
                <w:szCs w:val="24"/>
              </w:rPr>
            </w:pPr>
            <w:hyperlink r:id="rId34" w:history="1">
              <w:r w:rsidR="00B647AB" w:rsidRPr="00B647AB">
                <w:rPr>
                  <w:rFonts w:ascii="Arial" w:eastAsia="Times New Roman" w:hAnsi="Arial" w:cs="Arial"/>
                  <w:b/>
                  <w:bCs/>
                  <w:color w:val="0000FF"/>
                  <w:sz w:val="24"/>
                  <w:szCs w:val="24"/>
                  <w:u w:val="single"/>
                </w:rPr>
                <w:t xml:space="preserve">Non-dual conversation </w:t>
              </w:r>
            </w:hyperlink>
            <w:r w:rsidR="00B647AB" w:rsidRPr="00B647AB">
              <w:rPr>
                <w:rFonts w:ascii="Arial" w:eastAsia="Times New Roman" w:hAnsi="Arial" w:cs="Arial"/>
                <w:sz w:val="24"/>
                <w:szCs w:val="24"/>
              </w:rPr>
              <w:br/>
              <w:t>Is it possible to maintain non-duality when talking to someone? Yes it is possible ...</w:t>
            </w:r>
          </w:p>
          <w:p w:rsidR="00B647AB" w:rsidRPr="00B647AB" w:rsidRDefault="00C53834" w:rsidP="00B647AB">
            <w:pPr>
              <w:spacing w:before="100" w:beforeAutospacing="1" w:after="100" w:afterAutospacing="1" w:line="240" w:lineRule="auto"/>
              <w:ind w:left="1340"/>
              <w:rPr>
                <w:rFonts w:ascii="Times New Roman" w:eastAsia="Times New Roman" w:hAnsi="Times New Roman" w:cs="Times New Roman"/>
                <w:sz w:val="24"/>
                <w:szCs w:val="24"/>
              </w:rPr>
            </w:pPr>
            <w:hyperlink r:id="rId35" w:history="1">
              <w:r w:rsidR="00B647AB" w:rsidRPr="00B647AB">
                <w:rPr>
                  <w:rFonts w:ascii="Times New Roman" w:eastAsia="Times New Roman" w:hAnsi="Times New Roman" w:cs="Times New Roman"/>
                  <w:b/>
                  <w:bCs/>
                  <w:color w:val="0000FF"/>
                  <w:sz w:val="24"/>
                  <w:szCs w:val="24"/>
                  <w:u w:val="single"/>
                </w:rPr>
                <w:t>A new phase</w:t>
              </w:r>
            </w:hyperlink>
            <w:r w:rsidR="00B647AB" w:rsidRPr="00B647AB">
              <w:rPr>
                <w:rFonts w:ascii="Times New Roman" w:eastAsia="Times New Roman" w:hAnsi="Times New Roman" w:cs="Times New Roman"/>
                <w:sz w:val="24"/>
                <w:szCs w:val="24"/>
              </w:rPr>
              <w:br/>
              <w:t>Description of a new phase ...</w:t>
            </w:r>
          </w:p>
          <w:p w:rsidR="007B48AE" w:rsidRPr="007B48AE" w:rsidRDefault="007B48AE" w:rsidP="007B48AE">
            <w:pPr>
              <w:spacing w:before="100" w:beforeAutospacing="1" w:after="100" w:afterAutospacing="1" w:line="240" w:lineRule="auto"/>
              <w:ind w:left="1340"/>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w:t>
            </w:r>
          </w:p>
          <w:p w:rsidR="007B48AE" w:rsidRPr="007B48AE" w:rsidRDefault="007B48AE" w:rsidP="008F7AD5">
            <w:pPr>
              <w:spacing w:beforeAutospacing="1" w:after="100" w:afterAutospacing="1" w:line="240" w:lineRule="auto"/>
              <w:rPr>
                <w:rFonts w:ascii="Times New Roman" w:eastAsia="Times New Roman" w:hAnsi="Times New Roman" w:cs="Times New Roman"/>
                <w:sz w:val="24"/>
                <w:szCs w:val="24"/>
              </w:rPr>
            </w:pPr>
            <w:bookmarkStart w:id="1" w:name="realisations"/>
            <w:bookmarkStart w:id="2" w:name="transmission"/>
            <w:bookmarkEnd w:id="1"/>
            <w:bookmarkEnd w:id="2"/>
            <w:r w:rsidRPr="007B48AE">
              <w:rPr>
                <w:rFonts w:ascii="Times New Roman" w:eastAsia="Times New Roman" w:hAnsi="Times New Roman" w:cs="Times New Roman"/>
                <w:sz w:val="24"/>
                <w:szCs w:val="24"/>
              </w:rPr>
              <w:lastRenderedPageBreak/>
              <w:t>Below is a list of spiritual transmission example.</w:t>
            </w:r>
          </w:p>
          <w:p w:rsidR="007B48AE" w:rsidRPr="007B48AE" w:rsidRDefault="007B48AE" w:rsidP="007B48AE">
            <w:pPr>
              <w:spacing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These are some psychic transmissions that I had some years ago. They represented an intermediate stage of my spiritual development. </w:t>
            </w:r>
          </w:p>
          <w:p w:rsidR="007B48AE" w:rsidRPr="007B48AE" w:rsidRDefault="00C53834" w:rsidP="007B48AE">
            <w:pPr>
              <w:spacing w:before="100" w:beforeAutospacing="1" w:after="100" w:afterAutospacing="1" w:line="240" w:lineRule="auto"/>
              <w:ind w:left="1390"/>
              <w:rPr>
                <w:rFonts w:ascii="Times New Roman" w:eastAsia="Times New Roman" w:hAnsi="Times New Roman" w:cs="Times New Roman"/>
                <w:sz w:val="24"/>
                <w:szCs w:val="24"/>
              </w:rPr>
            </w:pPr>
            <w:hyperlink r:id="rId36" w:history="1">
              <w:r w:rsidR="007B48AE" w:rsidRPr="007B48AE">
                <w:rPr>
                  <w:rFonts w:ascii="Times New Roman" w:eastAsia="Times New Roman" w:hAnsi="Times New Roman" w:cs="Times New Roman"/>
                  <w:b/>
                  <w:bCs/>
                  <w:color w:val="0000FF"/>
                  <w:sz w:val="24"/>
                  <w:szCs w:val="24"/>
                  <w:u w:val="single"/>
                </w:rPr>
                <w:t xml:space="preserve">Transmission example 1 </w:t>
              </w:r>
            </w:hyperlink>
            <w:r w:rsidR="007B48AE" w:rsidRPr="007B48AE">
              <w:rPr>
                <w:rFonts w:ascii="Times New Roman" w:eastAsia="Times New Roman" w:hAnsi="Times New Roman" w:cs="Times New Roman"/>
                <w:sz w:val="24"/>
                <w:szCs w:val="24"/>
              </w:rPr>
              <w:br/>
              <w:t>A query on reincarnation...</w:t>
            </w:r>
          </w:p>
          <w:p w:rsidR="007B48AE" w:rsidRPr="007B48AE" w:rsidRDefault="00C53834" w:rsidP="007B48AE">
            <w:pPr>
              <w:spacing w:before="100" w:beforeAutospacing="1" w:after="100" w:afterAutospacing="1" w:line="240" w:lineRule="auto"/>
              <w:ind w:left="1390"/>
              <w:rPr>
                <w:rFonts w:ascii="Times New Roman" w:eastAsia="Times New Roman" w:hAnsi="Times New Roman" w:cs="Times New Roman"/>
                <w:sz w:val="24"/>
                <w:szCs w:val="24"/>
              </w:rPr>
            </w:pPr>
            <w:hyperlink r:id="rId37" w:history="1">
              <w:r w:rsidR="007B48AE" w:rsidRPr="007B48AE">
                <w:rPr>
                  <w:rFonts w:ascii="Times New Roman" w:eastAsia="Times New Roman" w:hAnsi="Times New Roman" w:cs="Times New Roman"/>
                  <w:b/>
                  <w:bCs/>
                  <w:color w:val="0000FF"/>
                  <w:sz w:val="24"/>
                  <w:szCs w:val="24"/>
                  <w:u w:val="single"/>
                </w:rPr>
                <w:t xml:space="preserve">Transmission example 2 </w:t>
              </w:r>
            </w:hyperlink>
            <w:r w:rsidR="007B48AE" w:rsidRPr="007B48AE">
              <w:rPr>
                <w:rFonts w:ascii="Times New Roman" w:eastAsia="Times New Roman" w:hAnsi="Times New Roman" w:cs="Times New Roman"/>
                <w:sz w:val="24"/>
                <w:szCs w:val="24"/>
              </w:rPr>
              <w:br/>
              <w:t>An explanation on consciousness...</w:t>
            </w:r>
          </w:p>
        </w:tc>
      </w:tr>
    </w:tbl>
    <w:p w:rsidR="007B48AE" w:rsidRDefault="007B48AE" w:rsidP="007B48AE">
      <w:pPr>
        <w:pBdr>
          <w:bottom w:val="single" w:sz="6" w:space="1" w:color="auto"/>
        </w:pBdr>
        <w:spacing w:before="100" w:beforeAutospacing="1" w:after="100" w:afterAutospacing="1" w:line="240" w:lineRule="auto"/>
        <w:outlineLvl w:val="1"/>
        <w:rPr>
          <w:rFonts w:ascii="Times New Roman" w:eastAsia="Times New Roman" w:hAnsi="Times New Roman" w:cs="Times New Roman"/>
          <w:b/>
          <w:bCs/>
          <w:kern w:val="36"/>
          <w:sz w:val="48"/>
          <w:szCs w:val="48"/>
        </w:rPr>
      </w:pPr>
    </w:p>
    <w:p w:rsidR="007B48AE" w:rsidRPr="007B48AE" w:rsidRDefault="007B48AE" w:rsidP="007B48AE">
      <w:pPr>
        <w:spacing w:before="100" w:beforeAutospacing="1" w:after="100" w:afterAutospacing="1" w:line="240" w:lineRule="auto"/>
        <w:outlineLvl w:val="1"/>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t>Why is spiritual truth so elusive?</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Why is spiritual truth so elusive? Why is it that matters of spiritual significance are so hard to verify and validate?</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t xml:space="preserve">I have been pondering hard on this subject for quite </w:t>
      </w:r>
      <w:proofErr w:type="spellStart"/>
      <w:r w:rsidRPr="007B48AE">
        <w:rPr>
          <w:rFonts w:ascii="Times New Roman" w:eastAsia="Times New Roman" w:hAnsi="Times New Roman" w:cs="Times New Roman"/>
          <w:sz w:val="24"/>
          <w:szCs w:val="24"/>
        </w:rPr>
        <w:t>sometime</w:t>
      </w:r>
      <w:proofErr w:type="spellEnd"/>
      <w:r w:rsidRPr="007B48AE">
        <w:rPr>
          <w:rFonts w:ascii="Times New Roman" w:eastAsia="Times New Roman" w:hAnsi="Times New Roman" w:cs="Times New Roman"/>
          <w:sz w:val="24"/>
          <w:szCs w:val="24"/>
        </w:rPr>
        <w:t>. And these are my conclusions.</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t>Spiritual truth is so elusive possibly because of several factors. They are as listed below:</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1. Many seekers are using the wrong modes of seeking.</w:t>
      </w:r>
      <w:r w:rsidRPr="007B48AE">
        <w:rPr>
          <w:rFonts w:ascii="Times New Roman" w:eastAsia="Times New Roman" w:hAnsi="Times New Roman" w:cs="Times New Roman"/>
          <w:sz w:val="24"/>
          <w:szCs w:val="24"/>
        </w:rPr>
        <w:br/>
        <w:t xml:space="preserve">What do I mean by this? Firstly we try to relate and uncover spiritual truth and reality with our own thinking faculty. This will lead us to nowhere because spiritual reality is what is encapsulating our limited thinking faculty. Spiritual reality is in a way 'beyond' the normal thinking mode assigned by a personality/self. </w:t>
      </w:r>
      <w:r w:rsidRPr="007B48AE">
        <w:rPr>
          <w:rFonts w:ascii="Times New Roman" w:eastAsia="Times New Roman" w:hAnsi="Times New Roman" w:cs="Times New Roman"/>
          <w:sz w:val="24"/>
          <w:szCs w:val="24"/>
        </w:rPr>
        <w:br/>
        <w:t>No offence, but most people are doing this precisely. As such believers can ONLY believe and NOT experience divine spiritual reality.</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My first experiences of Divine Consciousness were during meditation sessions. Very significantly, during these meditations, thoughts and thinking were much reduced. In a state of no thought (Yes and I mean not a single thought!), we will experience ourselves clearly as an all-pervading Presence. It is during these moments that one </w:t>
      </w:r>
      <w:proofErr w:type="gramStart"/>
      <w:r w:rsidRPr="007B48AE">
        <w:rPr>
          <w:rFonts w:ascii="Times New Roman" w:eastAsia="Times New Roman" w:hAnsi="Times New Roman" w:cs="Times New Roman"/>
          <w:sz w:val="24"/>
          <w:szCs w:val="24"/>
        </w:rPr>
        <w:t>discover</w:t>
      </w:r>
      <w:proofErr w:type="gramEnd"/>
      <w:r w:rsidRPr="007B48AE">
        <w:rPr>
          <w:rFonts w:ascii="Times New Roman" w:eastAsia="Times New Roman" w:hAnsi="Times New Roman" w:cs="Times New Roman"/>
          <w:sz w:val="24"/>
          <w:szCs w:val="24"/>
        </w:rPr>
        <w:t xml:space="preserve"> that the world and ourselves is not what it appears to be. And we suddenly understand what the ancients Sages from various traditions were talking about. </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t>2. Being conditioned by societies' beliefs.</w:t>
      </w:r>
      <w:r w:rsidRPr="007B48AE">
        <w:rPr>
          <w:rFonts w:ascii="Times New Roman" w:eastAsia="Times New Roman" w:hAnsi="Times New Roman" w:cs="Times New Roman"/>
          <w:sz w:val="24"/>
          <w:szCs w:val="24"/>
        </w:rPr>
        <w:br/>
        <w:t xml:space="preserve">Our upbringing very much demarcated what should be real and what's not. And this is supported by a very convincing structure based on scientific proving and visual/experiential validation. </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lastRenderedPageBreak/>
        <w:t xml:space="preserve">Let me illustrate this point further... Since childhood, education and adults have been telling us what is correct and what is not. We all have been brainwashed to think like one another. As such our sense of identity has been influenced by our fed information and beliefs. Do you know that prior to any acquired </w:t>
      </w:r>
      <w:proofErr w:type="spellStart"/>
      <w:r w:rsidRPr="007B48AE">
        <w:rPr>
          <w:rFonts w:ascii="Times New Roman" w:eastAsia="Times New Roman" w:hAnsi="Times New Roman" w:cs="Times New Roman"/>
          <w:sz w:val="24"/>
          <w:szCs w:val="24"/>
        </w:rPr>
        <w:t>learnings</w:t>
      </w:r>
      <w:proofErr w:type="spellEnd"/>
      <w:r w:rsidRPr="007B48AE">
        <w:rPr>
          <w:rFonts w:ascii="Times New Roman" w:eastAsia="Times New Roman" w:hAnsi="Times New Roman" w:cs="Times New Roman"/>
          <w:sz w:val="24"/>
          <w:szCs w:val="24"/>
        </w:rPr>
        <w:t xml:space="preserve">, a child relates to the world very differently? Much of how we </w:t>
      </w:r>
      <w:proofErr w:type="spellStart"/>
      <w:r w:rsidRPr="007B48AE">
        <w:rPr>
          <w:rFonts w:ascii="Times New Roman" w:eastAsia="Times New Roman" w:hAnsi="Times New Roman" w:cs="Times New Roman"/>
          <w:sz w:val="24"/>
          <w:szCs w:val="24"/>
        </w:rPr>
        <w:t>percieve</w:t>
      </w:r>
      <w:proofErr w:type="spellEnd"/>
      <w:r w:rsidRPr="007B48AE">
        <w:rPr>
          <w:rFonts w:ascii="Times New Roman" w:eastAsia="Times New Roman" w:hAnsi="Times New Roman" w:cs="Times New Roman"/>
          <w:sz w:val="24"/>
          <w:szCs w:val="24"/>
        </w:rPr>
        <w:t xml:space="preserve"> the world is learnt... and is fundamentally different from our natural way of referencing. However, learnt ways are certainly not negative; it is just that modern societal influences tend to suppress and discourage certain in-born cognitive abilities such as intuitive clairvoyance. And intuitiveness is a necessary ingredient for efficient spiritual navigation. </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t>3. We think we know it all.</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When we think we know it all. The thought of 'we know it all' will block us from knowing anything deeply. Why this that so? Because a 'know-it-all' will not seek to know deeply and therefore will not go deep enough...</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Well, in a nutshell, these are my findings. </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p>
    <w:p w:rsidR="007B48AE" w:rsidRPr="007B48AE" w:rsidRDefault="007B48AE" w:rsidP="007B48AE">
      <w:pPr>
        <w:pBdr>
          <w:bottom w:val="single" w:sz="6" w:space="1" w:color="auto"/>
        </w:pBdr>
        <w:spacing w:before="100" w:beforeAutospacing="1" w:after="240" w:line="240" w:lineRule="auto"/>
        <w:rPr>
          <w:ins w:id="3" w:author="Unknown"/>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Thanks for reading.</w:t>
      </w:r>
    </w:p>
    <w:p w:rsidR="007B48AE" w:rsidRDefault="007B48AE"/>
    <w:p w:rsidR="007B48AE" w:rsidRPr="007B48AE" w:rsidRDefault="007B48AE" w:rsidP="007B48AE">
      <w:pPr>
        <w:spacing w:after="0" w:line="240" w:lineRule="auto"/>
        <w:rPr>
          <w:rFonts w:ascii="Times New Roman" w:eastAsia="Times New Roman" w:hAnsi="Times New Roman" w:cs="Times New Roman"/>
          <w:sz w:val="24"/>
          <w:szCs w:val="24"/>
        </w:rPr>
      </w:pPr>
    </w:p>
    <w:p w:rsidR="007B48AE" w:rsidRPr="007B48AE" w:rsidRDefault="007B48AE" w:rsidP="007B48AE">
      <w:pPr>
        <w:spacing w:beforeAutospacing="1" w:after="100" w:afterAutospacing="1" w:line="240" w:lineRule="auto"/>
        <w:jc w:val="center"/>
        <w:outlineLvl w:val="0"/>
        <w:rPr>
          <w:rFonts w:ascii="Times New Roman" w:eastAsia="Times New Roman" w:hAnsi="Times New Roman" w:cs="Times New Roman"/>
          <w:b/>
          <w:bCs/>
          <w:kern w:val="36"/>
          <w:sz w:val="48"/>
          <w:szCs w:val="48"/>
        </w:rPr>
      </w:pPr>
      <w:r w:rsidRPr="007B48AE">
        <w:rPr>
          <w:rFonts w:ascii="Verdana" w:eastAsia="Times New Roman" w:hAnsi="Verdana" w:cs="Times New Roman"/>
          <w:b/>
          <w:bCs/>
          <w:kern w:val="36"/>
          <w:sz w:val="24"/>
        </w:rPr>
        <w:t>A system of self-growth &amp; discovery</w:t>
      </w:r>
    </w:p>
    <w:p w:rsidR="007B48AE" w:rsidRPr="007B48AE" w:rsidRDefault="007B48AE" w:rsidP="007B48AE">
      <w:pPr>
        <w:spacing w:after="240" w:line="240" w:lineRule="auto"/>
        <w:rPr>
          <w:rFonts w:ascii="Times New Roman" w:eastAsia="Times New Roman" w:hAnsi="Times New Roman" w:cs="Times New Roman"/>
          <w:sz w:val="24"/>
          <w:szCs w:val="24"/>
        </w:rPr>
      </w:pPr>
      <w:r w:rsidRPr="007B48AE">
        <w:rPr>
          <w:rFonts w:ascii="Verdana" w:eastAsia="Times New Roman" w:hAnsi="Verdana" w:cs="Times New Roman"/>
          <w:b/>
          <w:bCs/>
          <w:sz w:val="24"/>
          <w:szCs w:val="24"/>
        </w:rPr>
        <w:br/>
      </w:r>
      <w:r w:rsidRPr="007B48AE">
        <w:rPr>
          <w:rFonts w:ascii="Times New Roman" w:eastAsia="Times New Roman" w:hAnsi="Times New Roman" w:cs="Times New Roman"/>
          <w:sz w:val="24"/>
          <w:szCs w:val="24"/>
        </w:rPr>
        <w:br/>
      </w:r>
      <w:r w:rsidRPr="007B48AE">
        <w:rPr>
          <w:rFonts w:ascii="Verdana" w:eastAsia="Times New Roman" w:hAnsi="Verdana" w:cs="Times New Roman"/>
          <w:sz w:val="20"/>
          <w:szCs w:val="20"/>
        </w:rPr>
        <w:t>This article is a brief description of the spiritual path that I am walking upon.</w:t>
      </w:r>
      <w:r w:rsidRPr="007B48AE">
        <w:rPr>
          <w:rFonts w:ascii="Verdana" w:eastAsia="Times New Roman" w:hAnsi="Verdana" w:cs="Times New Roman"/>
          <w:sz w:val="20"/>
          <w:szCs w:val="20"/>
        </w:rPr>
        <w:br/>
      </w:r>
      <w:r w:rsidRPr="007B48AE">
        <w:rPr>
          <w:rFonts w:ascii="Verdana" w:eastAsia="Times New Roman" w:hAnsi="Verdana" w:cs="Times New Roman"/>
          <w:sz w:val="20"/>
          <w:szCs w:val="20"/>
        </w:rPr>
        <w:br/>
        <w:t xml:space="preserve">I think for any path to be feasible there must be certain ways of increasing our understandings and realisations. In my case, I was taught how to interpret dream and meditation symbols. The key main components of my path </w:t>
      </w:r>
      <w:proofErr w:type="gramStart"/>
      <w:r w:rsidRPr="007B48AE">
        <w:rPr>
          <w:rFonts w:ascii="Verdana" w:eastAsia="Times New Roman" w:hAnsi="Verdana" w:cs="Times New Roman"/>
          <w:sz w:val="20"/>
          <w:szCs w:val="20"/>
        </w:rPr>
        <w:t>are :</w:t>
      </w:r>
      <w:proofErr w:type="gramEnd"/>
    </w:p>
    <w:p w:rsidR="007B48AE" w:rsidRPr="007B48AE" w:rsidRDefault="007B48AE" w:rsidP="007B48AE">
      <w:pPr>
        <w:spacing w:after="0" w:line="240" w:lineRule="auto"/>
        <w:rPr>
          <w:rFonts w:ascii="Times New Roman" w:eastAsia="Times New Roman" w:hAnsi="Times New Roman" w:cs="Times New Roman"/>
          <w:sz w:val="24"/>
          <w:szCs w:val="24"/>
        </w:rPr>
      </w:pPr>
      <w:r w:rsidRPr="007B48AE">
        <w:rPr>
          <w:rFonts w:ascii="Verdana" w:eastAsia="Times New Roman" w:hAnsi="Verdana" w:cs="Times New Roman"/>
          <w:sz w:val="20"/>
          <w:szCs w:val="20"/>
        </w:rPr>
        <w:t>1. Meditation</w:t>
      </w:r>
      <w:r w:rsidRPr="007B48AE">
        <w:rPr>
          <w:rFonts w:ascii="Verdana" w:eastAsia="Times New Roman" w:hAnsi="Verdana" w:cs="Times New Roman"/>
          <w:sz w:val="20"/>
          <w:szCs w:val="20"/>
        </w:rPr>
        <w:br/>
      </w:r>
      <w:r w:rsidRPr="007B48AE">
        <w:rPr>
          <w:rFonts w:ascii="Verdana" w:eastAsia="Times New Roman" w:hAnsi="Verdana" w:cs="Times New Roman"/>
          <w:sz w:val="20"/>
          <w:szCs w:val="20"/>
        </w:rPr>
        <w:br/>
        <w:t xml:space="preserve">2. </w:t>
      </w:r>
      <w:hyperlink r:id="rId38" w:history="1">
        <w:r w:rsidRPr="007B48AE">
          <w:rPr>
            <w:rFonts w:ascii="Verdana" w:eastAsia="Times New Roman" w:hAnsi="Verdana" w:cs="Times New Roman"/>
            <w:color w:val="0000FF"/>
            <w:sz w:val="20"/>
            <w:u w:val="single"/>
          </w:rPr>
          <w:t>Dreams and vision interpretation</w:t>
        </w:r>
      </w:hyperlink>
      <w:r w:rsidRPr="007B48AE">
        <w:rPr>
          <w:rFonts w:ascii="Verdana" w:eastAsia="Times New Roman" w:hAnsi="Verdana" w:cs="Times New Roman"/>
          <w:sz w:val="20"/>
          <w:szCs w:val="20"/>
        </w:rPr>
        <w:t xml:space="preserve"> </w:t>
      </w:r>
      <w:r w:rsidRPr="007B48AE">
        <w:rPr>
          <w:rFonts w:ascii="Verdana" w:eastAsia="Times New Roman" w:hAnsi="Verdana" w:cs="Times New Roman"/>
          <w:sz w:val="20"/>
          <w:szCs w:val="20"/>
        </w:rPr>
        <w:br/>
        <w:t>I have less reliance of this modality nowadays. But it served as a very important bridge for the understanding of one's subconscious tendencies.</w:t>
      </w:r>
    </w:p>
    <w:p w:rsidR="007B48AE" w:rsidRPr="007B48AE" w:rsidRDefault="007B48AE" w:rsidP="007B48AE">
      <w:pPr>
        <w:spacing w:after="240" w:line="240" w:lineRule="auto"/>
        <w:rPr>
          <w:rFonts w:ascii="Times New Roman" w:eastAsia="Times New Roman" w:hAnsi="Times New Roman" w:cs="Times New Roman"/>
          <w:sz w:val="24"/>
          <w:szCs w:val="24"/>
        </w:rPr>
      </w:pPr>
      <w:r w:rsidRPr="007B48AE">
        <w:rPr>
          <w:rFonts w:ascii="Verdana" w:eastAsia="Times New Roman" w:hAnsi="Verdana" w:cs="Times New Roman"/>
          <w:sz w:val="20"/>
          <w:szCs w:val="20"/>
        </w:rPr>
        <w:br/>
      </w:r>
      <w:r w:rsidRPr="007B48AE">
        <w:rPr>
          <w:rFonts w:ascii="Verdana" w:eastAsia="Times New Roman" w:hAnsi="Verdana" w:cs="Times New Roman"/>
          <w:sz w:val="20"/>
          <w:szCs w:val="20"/>
        </w:rPr>
        <w:br/>
        <w:t xml:space="preserve">Many other modalities, act as secondary supports along the journey. But the crux of the path essentially lies in consistent meditation and dream/vision interpretations. It is perhaps possible not to meditate, provided we remain sensitive to incoming-intuitions and other </w:t>
      </w:r>
      <w:r w:rsidRPr="007B48AE">
        <w:rPr>
          <w:rFonts w:ascii="Verdana" w:eastAsia="Times New Roman" w:hAnsi="Verdana" w:cs="Times New Roman"/>
          <w:sz w:val="20"/>
          <w:szCs w:val="20"/>
        </w:rPr>
        <w:lastRenderedPageBreak/>
        <w:t xml:space="preserve">means of receiving insights and self-discoveries. </w:t>
      </w:r>
      <w:hyperlink r:id="rId39" w:history="1">
        <w:r w:rsidRPr="007B48AE">
          <w:rPr>
            <w:rFonts w:ascii="Verdana" w:eastAsia="Times New Roman" w:hAnsi="Verdana" w:cs="Times New Roman"/>
            <w:color w:val="0000FF"/>
            <w:sz w:val="20"/>
            <w:u w:val="single"/>
          </w:rPr>
          <w:t>Pendulum reading</w:t>
        </w:r>
      </w:hyperlink>
      <w:r w:rsidRPr="007B48AE">
        <w:rPr>
          <w:rFonts w:ascii="Verdana" w:eastAsia="Times New Roman" w:hAnsi="Verdana" w:cs="Times New Roman"/>
          <w:sz w:val="20"/>
          <w:szCs w:val="20"/>
        </w:rPr>
        <w:t xml:space="preserve"> does play a part in filling some of the roles performed by meditational vision interpretation, but it is certainly not as flexible. This is because the readings that we get from pendulums are limited by the type of charts we use. In another word, visions can have infinite variations, whereas pendulum charts can only give us answers within their range of options.</w:t>
      </w:r>
      <w:r w:rsidRPr="007B48AE">
        <w:rPr>
          <w:rFonts w:ascii="Verdana" w:eastAsia="Times New Roman" w:hAnsi="Verdana" w:cs="Times New Roman"/>
          <w:sz w:val="20"/>
          <w:szCs w:val="20"/>
        </w:rPr>
        <w:br/>
      </w:r>
      <w:r w:rsidRPr="007B48AE">
        <w:rPr>
          <w:rFonts w:ascii="Verdana" w:eastAsia="Times New Roman" w:hAnsi="Verdana" w:cs="Times New Roman"/>
          <w:sz w:val="20"/>
          <w:szCs w:val="20"/>
        </w:rPr>
        <w:br/>
        <w:t xml:space="preserve">Additionally, </w:t>
      </w:r>
      <w:hyperlink r:id="rId40" w:history="1">
        <w:r w:rsidRPr="007B48AE">
          <w:rPr>
            <w:rFonts w:ascii="Verdana" w:eastAsia="Times New Roman" w:hAnsi="Verdana" w:cs="Times New Roman"/>
            <w:color w:val="0000FF"/>
            <w:sz w:val="20"/>
            <w:u w:val="single"/>
          </w:rPr>
          <w:t>Reiki</w:t>
        </w:r>
      </w:hyperlink>
      <w:r w:rsidRPr="007B48AE">
        <w:rPr>
          <w:rFonts w:ascii="Verdana" w:eastAsia="Times New Roman" w:hAnsi="Verdana" w:cs="Times New Roman"/>
          <w:sz w:val="20"/>
          <w:szCs w:val="20"/>
        </w:rPr>
        <w:t xml:space="preserve"> </w:t>
      </w:r>
      <w:proofErr w:type="spellStart"/>
      <w:r w:rsidRPr="007B48AE">
        <w:rPr>
          <w:rFonts w:ascii="Verdana" w:eastAsia="Times New Roman" w:hAnsi="Verdana" w:cs="Times New Roman"/>
          <w:sz w:val="20"/>
          <w:szCs w:val="20"/>
        </w:rPr>
        <w:t>attunements</w:t>
      </w:r>
      <w:proofErr w:type="spellEnd"/>
      <w:r w:rsidRPr="007B48AE">
        <w:rPr>
          <w:rFonts w:ascii="Verdana" w:eastAsia="Times New Roman" w:hAnsi="Verdana" w:cs="Times New Roman"/>
          <w:sz w:val="20"/>
          <w:szCs w:val="20"/>
        </w:rPr>
        <w:t xml:space="preserve"> helped in increasing my sensitivity to energies. </w:t>
      </w:r>
    </w:p>
    <w:tbl>
      <w:tblPr>
        <w:tblW w:w="5000" w:type="pct"/>
        <w:tblCellSpacing w:w="15" w:type="dxa"/>
        <w:tblCellMar>
          <w:top w:w="30" w:type="dxa"/>
          <w:left w:w="30" w:type="dxa"/>
          <w:bottom w:w="30" w:type="dxa"/>
          <w:right w:w="30" w:type="dxa"/>
        </w:tblCellMar>
        <w:tblLook w:val="04A0"/>
      </w:tblPr>
      <w:tblGrid>
        <w:gridCol w:w="4740"/>
        <w:gridCol w:w="4740"/>
      </w:tblGrid>
      <w:tr w:rsidR="007B48AE" w:rsidRPr="007B48AE" w:rsidTr="007B48AE">
        <w:trPr>
          <w:tblCellSpacing w:w="15" w:type="dxa"/>
        </w:trPr>
        <w:tc>
          <w:tcPr>
            <w:tcW w:w="2500" w:type="pct"/>
            <w:vAlign w:val="center"/>
            <w:hideMark/>
          </w:tcPr>
          <w:p w:rsidR="007B48AE" w:rsidRPr="007B48AE" w:rsidRDefault="007B48AE" w:rsidP="007B48AE">
            <w:pPr>
              <w:spacing w:before="100" w:beforeAutospacing="1" w:after="100" w:afterAutospacing="1" w:line="240" w:lineRule="auto"/>
              <w:jc w:val="both"/>
              <w:rPr>
                <w:rFonts w:ascii="Times New Roman" w:eastAsia="Times New Roman" w:hAnsi="Times New Roman" w:cs="Times New Roman"/>
                <w:sz w:val="24"/>
                <w:szCs w:val="24"/>
              </w:rPr>
            </w:pPr>
            <w:r w:rsidRPr="007B48AE">
              <w:rPr>
                <w:rFonts w:ascii="Verdana" w:eastAsia="Times New Roman" w:hAnsi="Verdana" w:cs="Times New Roman"/>
                <w:sz w:val="20"/>
                <w:szCs w:val="20"/>
              </w:rPr>
              <w:t xml:space="preserve">I simply cannot emphasize more on the role dream/vision interpretation plays in self-growth acceleration. It is very effective in deepening our understandings and in transforming ourselves. Prior to knowing how to interpret dreams, progress was slow for me. </w:t>
            </w:r>
            <w:r w:rsidRPr="007B48AE">
              <w:rPr>
                <w:rFonts w:ascii="Verdana" w:eastAsia="Times New Roman" w:hAnsi="Verdana" w:cs="Times New Roman"/>
                <w:b/>
                <w:bCs/>
                <w:i/>
                <w:iCs/>
                <w:sz w:val="20"/>
                <w:szCs w:val="20"/>
              </w:rPr>
              <w:t>Knowing how to</w:t>
            </w:r>
            <w:proofErr w:type="gramStart"/>
            <w:r w:rsidRPr="007B48AE">
              <w:rPr>
                <w:rFonts w:ascii="Verdana" w:eastAsia="Times New Roman" w:hAnsi="Verdana" w:cs="Times New Roman"/>
                <w:b/>
                <w:bCs/>
                <w:i/>
                <w:iCs/>
                <w:sz w:val="20"/>
                <w:szCs w:val="20"/>
              </w:rPr>
              <w:t>  interpret</w:t>
            </w:r>
            <w:proofErr w:type="gramEnd"/>
            <w:r w:rsidRPr="007B48AE">
              <w:rPr>
                <w:rFonts w:ascii="Verdana" w:eastAsia="Times New Roman" w:hAnsi="Verdana" w:cs="Times New Roman"/>
                <w:b/>
                <w:bCs/>
                <w:i/>
                <w:iCs/>
                <w:sz w:val="20"/>
                <w:szCs w:val="20"/>
              </w:rPr>
              <w:t xml:space="preserve"> dreams</w:t>
            </w:r>
            <w:r w:rsidRPr="007B48AE">
              <w:rPr>
                <w:rFonts w:ascii="Verdana" w:eastAsia="Times New Roman" w:hAnsi="Verdana" w:cs="Times New Roman"/>
                <w:i/>
                <w:iCs/>
                <w:sz w:val="20"/>
                <w:szCs w:val="20"/>
              </w:rPr>
              <w:t xml:space="preserve"> </w:t>
            </w:r>
            <w:r w:rsidRPr="007B48AE">
              <w:rPr>
                <w:rFonts w:ascii="Verdana" w:eastAsia="Times New Roman" w:hAnsi="Verdana" w:cs="Times New Roman"/>
                <w:b/>
                <w:bCs/>
                <w:i/>
                <w:iCs/>
                <w:sz w:val="20"/>
                <w:szCs w:val="20"/>
              </w:rPr>
              <w:t>significantly opened up new ways of receiving detailed information essential for my continued self-growth</w:t>
            </w:r>
            <w:r w:rsidRPr="007B48AE">
              <w:rPr>
                <w:rFonts w:ascii="Verdana" w:eastAsia="Times New Roman" w:hAnsi="Verdana" w:cs="Times New Roman"/>
                <w:i/>
                <w:iCs/>
                <w:sz w:val="20"/>
                <w:szCs w:val="20"/>
              </w:rPr>
              <w:t>.</w:t>
            </w:r>
            <w:r w:rsidRPr="007B48AE">
              <w:rPr>
                <w:rFonts w:ascii="Verdana" w:eastAsia="Times New Roman" w:hAnsi="Verdana" w:cs="Times New Roman"/>
                <w:sz w:val="20"/>
                <w:szCs w:val="20"/>
              </w:rPr>
              <w:t xml:space="preserve"> This was the main passion driving me to create the </w:t>
            </w:r>
            <w:hyperlink r:id="rId41" w:history="1">
              <w:r w:rsidRPr="007B48AE">
                <w:rPr>
                  <w:rFonts w:ascii="Verdana" w:eastAsia="Times New Roman" w:hAnsi="Verdana" w:cs="Times New Roman"/>
                  <w:b/>
                  <w:bCs/>
                  <w:color w:val="0000FF"/>
                  <w:sz w:val="20"/>
                  <w:u w:val="single"/>
                </w:rPr>
                <w:t>Dream Diary Assistant</w:t>
              </w:r>
            </w:hyperlink>
            <w:r w:rsidRPr="007B48AE">
              <w:rPr>
                <w:rFonts w:ascii="Verdana" w:eastAsia="Times New Roman" w:hAnsi="Verdana" w:cs="Times New Roman"/>
                <w:sz w:val="20"/>
                <w:szCs w:val="20"/>
              </w:rPr>
              <w:t>. &gt;&gt;&gt;</w:t>
            </w:r>
          </w:p>
          <w:p w:rsidR="007B48AE" w:rsidRPr="007B48AE" w:rsidRDefault="007B48AE" w:rsidP="007B48AE">
            <w:pPr>
              <w:spacing w:before="100" w:beforeAutospacing="1" w:after="100" w:afterAutospacing="1" w:line="240" w:lineRule="auto"/>
              <w:jc w:val="both"/>
              <w:rPr>
                <w:rFonts w:ascii="Times New Roman" w:eastAsia="Times New Roman" w:hAnsi="Times New Roman" w:cs="Times New Roman"/>
                <w:sz w:val="24"/>
                <w:szCs w:val="24"/>
              </w:rPr>
            </w:pPr>
            <w:r w:rsidRPr="007B48AE">
              <w:rPr>
                <w:rFonts w:ascii="Verdana" w:eastAsia="Times New Roman" w:hAnsi="Verdana" w:cs="Times New Roman"/>
                <w:sz w:val="20"/>
                <w:szCs w:val="20"/>
              </w:rPr>
              <w:t>Dream interpretation serves in uncovering one's karmic habits. By karmic habits, I am referring to one's ingrained tendencies, many of which are deeply embedded within one's subconscious mind.</w:t>
            </w:r>
            <w:r w:rsidRPr="007B48AE">
              <w:rPr>
                <w:rFonts w:ascii="Times New Roman" w:eastAsia="Times New Roman" w:hAnsi="Times New Roman" w:cs="Times New Roman"/>
                <w:sz w:val="24"/>
                <w:szCs w:val="24"/>
              </w:rPr>
              <w:t xml:space="preserve"> </w:t>
            </w:r>
          </w:p>
          <w:p w:rsidR="007B48AE" w:rsidRPr="007B48AE" w:rsidRDefault="007B48AE" w:rsidP="007B48AE">
            <w:pPr>
              <w:spacing w:after="0" w:line="240" w:lineRule="auto"/>
              <w:rPr>
                <w:rFonts w:ascii="Times New Roman" w:eastAsia="Times New Roman" w:hAnsi="Times New Roman" w:cs="Times New Roman"/>
                <w:sz w:val="24"/>
                <w:szCs w:val="24"/>
              </w:rPr>
            </w:pPr>
          </w:p>
        </w:tc>
        <w:tc>
          <w:tcPr>
            <w:tcW w:w="0" w:type="auto"/>
            <w:vAlign w:val="center"/>
            <w:hideMark/>
          </w:tcPr>
          <w:p w:rsidR="007B48AE" w:rsidRPr="007B48AE" w:rsidRDefault="007B48AE" w:rsidP="007B48AE">
            <w:pPr>
              <w:spacing w:after="0" w:line="240" w:lineRule="auto"/>
              <w:jc w:val="center"/>
              <w:rPr>
                <w:rFonts w:ascii="Times New Roman" w:eastAsia="Times New Roman" w:hAnsi="Times New Roman" w:cs="Times New Roman"/>
                <w:sz w:val="24"/>
                <w:szCs w:val="24"/>
              </w:rPr>
            </w:pPr>
          </w:p>
        </w:tc>
      </w:tr>
    </w:tbl>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15"/>
          <w:szCs w:val="15"/>
        </w:rPr>
        <w:br/>
      </w:r>
      <w:r w:rsidRPr="007B48AE">
        <w:rPr>
          <w:rFonts w:ascii="Verdana" w:eastAsia="Times New Roman" w:hAnsi="Verdana" w:cs="Times New Roman"/>
          <w:sz w:val="20"/>
          <w:szCs w:val="20"/>
        </w:rPr>
        <w:t>I don't think there are any hard and fast rules to self-discovery. Living Life itself is the path. However, I do believe in practice and consistency, if we were to achieve any desirable results.</w:t>
      </w:r>
      <w:r w:rsidRPr="007B48AE">
        <w:rPr>
          <w:rFonts w:ascii="Verdana" w:eastAsia="Times New Roman" w:hAnsi="Verdana" w:cs="Times New Roman"/>
          <w:sz w:val="20"/>
          <w:szCs w:val="20"/>
        </w:rPr>
        <w:br/>
      </w:r>
      <w:r w:rsidRPr="007B48AE">
        <w:rPr>
          <w:rFonts w:ascii="Verdana" w:eastAsia="Times New Roman" w:hAnsi="Verdana" w:cs="Times New Roman"/>
          <w:sz w:val="20"/>
          <w:szCs w:val="20"/>
        </w:rPr>
        <w:br/>
        <w:t xml:space="preserve">I have been a </w:t>
      </w:r>
      <w:proofErr w:type="spellStart"/>
      <w:r w:rsidRPr="007B48AE">
        <w:rPr>
          <w:rFonts w:ascii="Verdana" w:eastAsia="Times New Roman" w:hAnsi="Verdana" w:cs="Times New Roman"/>
          <w:sz w:val="20"/>
          <w:szCs w:val="20"/>
        </w:rPr>
        <w:t>meditator</w:t>
      </w:r>
      <w:proofErr w:type="spellEnd"/>
      <w:r w:rsidRPr="007B48AE">
        <w:rPr>
          <w:rFonts w:ascii="Verdana" w:eastAsia="Times New Roman" w:hAnsi="Verdana" w:cs="Times New Roman"/>
          <w:sz w:val="20"/>
          <w:szCs w:val="20"/>
        </w:rPr>
        <w:t xml:space="preserve"> for many years... It was about 5-6 years ago that I discovered that I am at times receiving visions/images/insights in my mind that educated me about certain things. Often </w:t>
      </w:r>
      <w:proofErr w:type="gramStart"/>
      <w:r w:rsidRPr="007B48AE">
        <w:rPr>
          <w:rFonts w:ascii="Verdana" w:eastAsia="Times New Roman" w:hAnsi="Verdana" w:cs="Times New Roman"/>
          <w:sz w:val="20"/>
          <w:szCs w:val="20"/>
        </w:rPr>
        <w:t>these visions revealed only what was</w:t>
      </w:r>
      <w:proofErr w:type="gramEnd"/>
      <w:r w:rsidRPr="007B48AE">
        <w:rPr>
          <w:rFonts w:ascii="Verdana" w:eastAsia="Times New Roman" w:hAnsi="Verdana" w:cs="Times New Roman"/>
          <w:sz w:val="20"/>
          <w:szCs w:val="20"/>
        </w:rPr>
        <w:t xml:space="preserve"> understandable by me at any given moment of my journey. It was at this beginning stage of vision-receiving, that I met a highly Enlightened Teacher who taught me the current method that included dream interpretation. I am truly grateful to that Teacher.</w:t>
      </w:r>
      <w:r w:rsidRPr="007B48AE">
        <w:rPr>
          <w:rFonts w:ascii="Verdana" w:eastAsia="Times New Roman" w:hAnsi="Verdana" w:cs="Times New Roman"/>
          <w:sz w:val="20"/>
          <w:szCs w:val="20"/>
        </w:rPr>
        <w:br/>
      </w:r>
      <w:r w:rsidRPr="007B48AE">
        <w:rPr>
          <w:rFonts w:ascii="Verdana" w:eastAsia="Times New Roman" w:hAnsi="Verdana" w:cs="Times New Roman"/>
          <w:sz w:val="20"/>
          <w:szCs w:val="20"/>
        </w:rPr>
        <w:br/>
        <w:t xml:space="preserve">Along my path, there were at times, what appeared to be </w:t>
      </w:r>
      <w:hyperlink r:id="rId42" w:history="1">
        <w:r w:rsidRPr="007B48AE">
          <w:rPr>
            <w:rFonts w:ascii="Verdana" w:eastAsia="Times New Roman" w:hAnsi="Verdana" w:cs="Times New Roman"/>
            <w:color w:val="0000FF"/>
            <w:sz w:val="20"/>
            <w:u w:val="single"/>
          </w:rPr>
          <w:t>past-lives</w:t>
        </w:r>
      </w:hyperlink>
      <w:r w:rsidRPr="007B48AE">
        <w:rPr>
          <w:rFonts w:ascii="Verdana" w:eastAsia="Times New Roman" w:hAnsi="Verdana" w:cs="Times New Roman"/>
          <w:sz w:val="20"/>
          <w:szCs w:val="20"/>
        </w:rPr>
        <w:t xml:space="preserve"> feelings surfacing onto my conscious mind. These feelings were mostly traumatic, but realising them allowed me to understand the reason of my present life fears. Because of the potentially shocking and at times unpleasant experiences of past-life emotional re-living, I strongly feel that only one who is focused on progressing spiritually attempt to uncover past life experiences. Past life uncovering must be treated with respect.</w:t>
      </w:r>
      <w:r w:rsidRPr="007B48AE">
        <w:rPr>
          <w:rFonts w:ascii="Verdana" w:eastAsia="Times New Roman" w:hAnsi="Verdana" w:cs="Times New Roman"/>
          <w:sz w:val="20"/>
          <w:szCs w:val="20"/>
        </w:rPr>
        <w:br/>
      </w:r>
      <w:r w:rsidRPr="007B48AE">
        <w:rPr>
          <w:rFonts w:ascii="Verdana" w:eastAsia="Times New Roman" w:hAnsi="Verdana" w:cs="Times New Roman"/>
          <w:sz w:val="20"/>
          <w:szCs w:val="20"/>
        </w:rPr>
        <w:br/>
        <w:t>Well, this is my system of practice in a nutshell. As you can see, the path is quite flexible in the sense that it is fully integrated into my life experiences and it does not really present itself as a separate endeavour. Also, each individual</w:t>
      </w:r>
      <w:proofErr w:type="gramStart"/>
      <w:r w:rsidRPr="007B48AE">
        <w:rPr>
          <w:rFonts w:ascii="Verdana" w:eastAsia="Times New Roman" w:hAnsi="Verdana" w:cs="Times New Roman"/>
          <w:sz w:val="20"/>
          <w:szCs w:val="20"/>
        </w:rPr>
        <w:t>  path</w:t>
      </w:r>
      <w:proofErr w:type="gramEnd"/>
      <w:r w:rsidRPr="007B48AE">
        <w:rPr>
          <w:rFonts w:ascii="Verdana" w:eastAsia="Times New Roman" w:hAnsi="Verdana" w:cs="Times New Roman"/>
          <w:sz w:val="20"/>
          <w:szCs w:val="20"/>
        </w:rPr>
        <w:t xml:space="preserve"> will be unique and different from others. This is mainly because, each one of us, have different issues and areas that needed </w:t>
      </w:r>
      <w:r w:rsidRPr="007B48AE">
        <w:rPr>
          <w:rFonts w:ascii="Verdana" w:eastAsia="Times New Roman" w:hAnsi="Verdana" w:cs="Times New Roman"/>
          <w:sz w:val="20"/>
          <w:szCs w:val="20"/>
        </w:rPr>
        <w:lastRenderedPageBreak/>
        <w:t>addressing.</w:t>
      </w:r>
      <w:r w:rsidRPr="007B48AE">
        <w:rPr>
          <w:rFonts w:ascii="Verdana" w:eastAsia="Times New Roman" w:hAnsi="Verdana" w:cs="Times New Roman"/>
          <w:sz w:val="20"/>
          <w:szCs w:val="20"/>
        </w:rPr>
        <w:br/>
      </w:r>
      <w:r w:rsidRPr="007B48AE">
        <w:rPr>
          <w:rFonts w:ascii="Verdana" w:eastAsia="Times New Roman" w:hAnsi="Verdana" w:cs="Times New Roman"/>
          <w:sz w:val="20"/>
          <w:szCs w:val="20"/>
        </w:rPr>
        <w:br/>
        <w:t xml:space="preserve">I recognise that many different types of path can lead to similarly desirable results. Perhaps, the external </w:t>
      </w:r>
      <w:proofErr w:type="gramStart"/>
      <w:r w:rsidRPr="007B48AE">
        <w:rPr>
          <w:rFonts w:ascii="Verdana" w:eastAsia="Times New Roman" w:hAnsi="Verdana" w:cs="Times New Roman"/>
          <w:sz w:val="20"/>
          <w:szCs w:val="20"/>
        </w:rPr>
        <w:t>expressions of different paths often belies</w:t>
      </w:r>
      <w:proofErr w:type="gramEnd"/>
      <w:r w:rsidRPr="007B48AE">
        <w:rPr>
          <w:rFonts w:ascii="Verdana" w:eastAsia="Times New Roman" w:hAnsi="Verdana" w:cs="Times New Roman"/>
          <w:sz w:val="20"/>
          <w:szCs w:val="20"/>
        </w:rPr>
        <w:t xml:space="preserve"> similar dynamics under the differing facade.</w:t>
      </w:r>
      <w:r w:rsidRPr="007B48AE">
        <w:rPr>
          <w:rFonts w:ascii="Verdana" w:eastAsia="Times New Roman" w:hAnsi="Verdana" w:cs="Times New Roman"/>
          <w:sz w:val="20"/>
          <w:szCs w:val="20"/>
        </w:rPr>
        <w:br/>
      </w:r>
      <w:r w:rsidRPr="007B48AE">
        <w:rPr>
          <w:rFonts w:ascii="Verdana" w:eastAsia="Times New Roman" w:hAnsi="Verdana" w:cs="Times New Roman"/>
          <w:sz w:val="20"/>
          <w:szCs w:val="20"/>
        </w:rPr>
        <w:br/>
      </w:r>
      <w:r w:rsidRPr="007B48AE">
        <w:rPr>
          <w:rFonts w:ascii="Verdana" w:eastAsia="Times New Roman" w:hAnsi="Verdana" w:cs="Times New Roman"/>
          <w:b/>
          <w:bCs/>
          <w:sz w:val="20"/>
        </w:rPr>
        <w:t>In conclusion, I feel that a useful path must contain the following aspects:</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Verdana" w:eastAsia="Times New Roman" w:hAnsi="Verdana" w:cs="Times New Roman"/>
          <w:b/>
          <w:bCs/>
          <w:sz w:val="20"/>
        </w:rPr>
        <w:t xml:space="preserve">1. </w:t>
      </w:r>
      <w:hyperlink r:id="rId43" w:anchor="realisations" w:history="1">
        <w:r w:rsidRPr="007B48AE">
          <w:rPr>
            <w:rFonts w:ascii="Verdana" w:eastAsia="Times New Roman" w:hAnsi="Verdana" w:cs="Times New Roman"/>
            <w:b/>
            <w:bCs/>
            <w:color w:val="0000FF"/>
            <w:sz w:val="20"/>
            <w:u w:val="single"/>
          </w:rPr>
          <w:t>Realisations</w:t>
        </w:r>
      </w:hyperlink>
      <w:r w:rsidRPr="007B48AE">
        <w:rPr>
          <w:rFonts w:ascii="Verdana" w:eastAsia="Times New Roman" w:hAnsi="Verdana" w:cs="Times New Roman"/>
          <w:b/>
          <w:bCs/>
          <w:sz w:val="20"/>
          <w:szCs w:val="20"/>
        </w:rPr>
        <w:br/>
      </w:r>
      <w:proofErr w:type="gramStart"/>
      <w:r w:rsidRPr="007B48AE">
        <w:rPr>
          <w:rFonts w:ascii="Verdana" w:eastAsia="Times New Roman" w:hAnsi="Verdana" w:cs="Times New Roman"/>
          <w:b/>
          <w:bCs/>
          <w:sz w:val="20"/>
        </w:rPr>
        <w:t>Of</w:t>
      </w:r>
      <w:proofErr w:type="gramEnd"/>
      <w:r w:rsidRPr="007B48AE">
        <w:rPr>
          <w:rFonts w:ascii="Verdana" w:eastAsia="Times New Roman" w:hAnsi="Verdana" w:cs="Times New Roman"/>
          <w:b/>
          <w:bCs/>
          <w:sz w:val="20"/>
        </w:rPr>
        <w:t xml:space="preserve"> which meditation and intuitive insights are significant parts of this aspect. </w:t>
      </w:r>
    </w:p>
    <w:p w:rsidR="007B48AE" w:rsidRPr="007B48AE" w:rsidRDefault="007B48AE" w:rsidP="007B48AE">
      <w:pPr>
        <w:pBdr>
          <w:bottom w:val="single" w:sz="6" w:space="1" w:color="auto"/>
        </w:pBdr>
        <w:spacing w:before="100" w:beforeAutospacing="1" w:after="100" w:afterAutospacing="1" w:line="240" w:lineRule="auto"/>
        <w:rPr>
          <w:rFonts w:ascii="Times New Roman" w:eastAsia="Times New Roman" w:hAnsi="Times New Roman" w:cs="Times New Roman"/>
          <w:sz w:val="24"/>
          <w:szCs w:val="24"/>
        </w:rPr>
      </w:pPr>
      <w:r w:rsidRPr="007B48AE">
        <w:rPr>
          <w:rFonts w:ascii="Verdana" w:eastAsia="Times New Roman" w:hAnsi="Verdana" w:cs="Times New Roman"/>
          <w:b/>
          <w:bCs/>
          <w:sz w:val="20"/>
        </w:rPr>
        <w:t xml:space="preserve">2. </w:t>
      </w:r>
      <w:hyperlink r:id="rId44" w:history="1">
        <w:r w:rsidRPr="007B48AE">
          <w:rPr>
            <w:rFonts w:ascii="Verdana" w:eastAsia="Times New Roman" w:hAnsi="Verdana" w:cs="Times New Roman"/>
            <w:b/>
            <w:bCs/>
            <w:color w:val="0000FF"/>
            <w:sz w:val="20"/>
            <w:u w:val="single"/>
          </w:rPr>
          <w:t>Karmic pattern and habit clearing</w:t>
        </w:r>
      </w:hyperlink>
      <w:r w:rsidRPr="007B48AE">
        <w:rPr>
          <w:rFonts w:ascii="Verdana" w:eastAsia="Times New Roman" w:hAnsi="Verdana" w:cs="Times New Roman"/>
          <w:b/>
          <w:bCs/>
          <w:sz w:val="20"/>
          <w:szCs w:val="20"/>
        </w:rPr>
        <w:br/>
      </w:r>
      <w:proofErr w:type="gramStart"/>
      <w:r w:rsidRPr="007B48AE">
        <w:rPr>
          <w:rFonts w:ascii="Verdana" w:eastAsia="Times New Roman" w:hAnsi="Verdana" w:cs="Times New Roman"/>
          <w:b/>
          <w:bCs/>
          <w:sz w:val="20"/>
        </w:rPr>
        <w:t>Of</w:t>
      </w:r>
      <w:proofErr w:type="gramEnd"/>
      <w:r w:rsidRPr="007B48AE">
        <w:rPr>
          <w:rFonts w:ascii="Verdana" w:eastAsia="Times New Roman" w:hAnsi="Verdana" w:cs="Times New Roman"/>
          <w:b/>
          <w:bCs/>
          <w:sz w:val="20"/>
        </w:rPr>
        <w:t xml:space="preserve"> which dream interpretation played an important part in my path, although I have lesser reliance on it nowadays.</w:t>
      </w:r>
    </w:p>
    <w:p w:rsidR="007B48AE" w:rsidRDefault="007B48AE"/>
    <w:p w:rsidR="007B48AE" w:rsidRPr="007B48AE" w:rsidRDefault="007B48AE" w:rsidP="007B48AE">
      <w:pPr>
        <w:rPr>
          <w:b/>
          <w:sz w:val="24"/>
          <w:szCs w:val="24"/>
        </w:rPr>
      </w:pPr>
    </w:p>
    <w:p w:rsidR="007B48AE" w:rsidRPr="007B48AE" w:rsidRDefault="007B48AE" w:rsidP="007B48AE">
      <w:pPr>
        <w:rPr>
          <w:b/>
          <w:sz w:val="24"/>
          <w:szCs w:val="24"/>
        </w:rPr>
      </w:pPr>
      <w:r w:rsidRPr="007B48AE">
        <w:rPr>
          <w:b/>
          <w:sz w:val="24"/>
          <w:szCs w:val="24"/>
        </w:rPr>
        <w:t>Category: Self discovery articles</w:t>
      </w:r>
    </w:p>
    <w:p w:rsidR="007B48AE" w:rsidRPr="007B48AE" w:rsidRDefault="007B48AE" w:rsidP="007B48AE">
      <w:pPr>
        <w:rPr>
          <w:b/>
          <w:sz w:val="24"/>
          <w:szCs w:val="24"/>
        </w:rPr>
      </w:pPr>
      <w:r w:rsidRPr="007B48AE">
        <w:rPr>
          <w:b/>
          <w:sz w:val="24"/>
          <w:szCs w:val="24"/>
        </w:rPr>
        <w:t>Enlightenment is a gradual process</w:t>
      </w:r>
    </w:p>
    <w:p w:rsidR="007B48AE" w:rsidRDefault="00685EEC" w:rsidP="007B48AE">
      <w:r>
        <w:rPr>
          <w:b/>
          <w:noProof/>
          <w:kern w:val="36"/>
          <w:sz w:val="48"/>
          <w:szCs w:val="48"/>
          <w:lang w:val="en-US"/>
        </w:rPr>
        <w:drawing>
          <wp:inline distT="0" distB="0" distL="0" distR="0">
            <wp:extent cx="4795520" cy="2828290"/>
            <wp:effectExtent l="19050" t="0" r="5080" b="0"/>
            <wp:docPr id="457" name="Picture 1797" descr="enlighte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 descr="enlightenment"/>
                    <pic:cNvPicPr>
                      <a:picLocks noChangeAspect="1" noChangeArrowheads="1"/>
                    </pic:cNvPicPr>
                  </pic:nvPicPr>
                  <pic:blipFill>
                    <a:blip r:embed="rId45" cstate="print"/>
                    <a:srcRect/>
                    <a:stretch>
                      <a:fillRect/>
                    </a:stretch>
                  </pic:blipFill>
                  <pic:spPr bwMode="auto">
                    <a:xfrm>
                      <a:off x="0" y="0"/>
                      <a:ext cx="4795520" cy="2828290"/>
                    </a:xfrm>
                    <a:prstGeom prst="rect">
                      <a:avLst/>
                    </a:prstGeom>
                    <a:noFill/>
                    <a:ln w="9525">
                      <a:noFill/>
                      <a:miter lim="800000"/>
                      <a:headEnd/>
                      <a:tailEnd/>
                    </a:ln>
                  </pic:spPr>
                </pic:pic>
              </a:graphicData>
            </a:graphic>
          </wp:inline>
        </w:drawing>
      </w:r>
    </w:p>
    <w:p w:rsidR="007B48AE" w:rsidRDefault="007B48AE" w:rsidP="007B48AE">
      <w:r>
        <w:t>This essay is not a definitive writing on this subject of enlightenment. The following is just an expression of my own experiences and findings.</w:t>
      </w:r>
    </w:p>
    <w:p w:rsidR="007B48AE" w:rsidRDefault="007B48AE" w:rsidP="007B48AE">
      <w:r>
        <w:t xml:space="preserve">There seems to be a notion that enlightenment is just one final state. Many also believe that when one has certain transcendental or mystical experience, that experience is final and complete. This assumption is perhaps popularised by the classic stories of enlightenment that are widely known. Also there is much </w:t>
      </w:r>
      <w:proofErr w:type="spellStart"/>
      <w:r>
        <w:t>granduer</w:t>
      </w:r>
      <w:proofErr w:type="spellEnd"/>
      <w:r>
        <w:t xml:space="preserve"> associated with this notion of Enlightenment which, in my opinion, is totally overhyped and uncalled for.</w:t>
      </w:r>
    </w:p>
    <w:p w:rsidR="007B48AE" w:rsidRDefault="007B48AE" w:rsidP="007B48AE">
      <w:r>
        <w:lastRenderedPageBreak/>
        <w:t xml:space="preserve">My opinion is that enlightenment is not just one 'standard' final state but is a gradual and progressive establishing of states of consciousness. The process is a </w:t>
      </w:r>
      <w:proofErr w:type="spellStart"/>
      <w:r>
        <w:t>succesive</w:t>
      </w:r>
      <w:proofErr w:type="spellEnd"/>
      <w:r>
        <w:t xml:space="preserve"> </w:t>
      </w:r>
      <w:proofErr w:type="spellStart"/>
      <w:r>
        <w:t>unfoldment</w:t>
      </w:r>
      <w:proofErr w:type="spellEnd"/>
      <w:r>
        <w:t xml:space="preserve"> and transformation, leading to increasingly clear understanding of the dynamics of consciousness. So perhaps, enlightenment as described by various persons and traditions can be referring to different states of consciousness.</w:t>
      </w:r>
    </w:p>
    <w:p w:rsidR="007B48AE" w:rsidRDefault="007B48AE" w:rsidP="007B48AE">
      <w:r>
        <w:t xml:space="preserve">I, myself have not reach the end of the road. But from years on a spiritual path, I can confidently say that enlightenment happens in a series or stages of self-realisations and self-discoveries. There </w:t>
      </w:r>
      <w:proofErr w:type="gramStart"/>
      <w:r>
        <w:t>are</w:t>
      </w:r>
      <w:proofErr w:type="gramEnd"/>
      <w:r>
        <w:t>, in fact, more than one type of transcendental or mystical experience.</w:t>
      </w:r>
    </w:p>
    <w:p w:rsidR="007B48AE" w:rsidRDefault="007B48AE" w:rsidP="007B48AE">
      <w:r>
        <w:t>Almost all stages of enlightenment can be said to be associated with states of Presence. However, the Presence comes in various degrees of clarity and intensity. The degree of intensity is directly dependent on the level and depth of one's clarity as well as one's realisations/discoveries.</w:t>
      </w:r>
    </w:p>
    <w:p w:rsidR="007B48AE" w:rsidRDefault="007B48AE" w:rsidP="007B48AE">
      <w:r>
        <w:t>Usually there is a difference between an initial awakening and a later stabilisation of that stage.</w:t>
      </w:r>
    </w:p>
    <w:p w:rsidR="007B48AE" w:rsidRDefault="007B48AE" w:rsidP="007B48AE">
      <w:r>
        <w:t xml:space="preserve">Also, as one </w:t>
      </w:r>
      <w:proofErr w:type="gramStart"/>
      <w:r>
        <w:t>progresses</w:t>
      </w:r>
      <w:proofErr w:type="gramEnd"/>
      <w:r>
        <w:t xml:space="preserve"> along, the relationship or connections of oneself to the universe and existence in general also becomes clearer.</w:t>
      </w:r>
    </w:p>
    <w:p w:rsidR="007B48AE" w:rsidRDefault="007B48AE" w:rsidP="007B48AE">
      <w:r>
        <w:t>Below is an attempt to illustrate the stage-based characteristic of enlightenment:</w:t>
      </w:r>
    </w:p>
    <w:p w:rsidR="007B48AE" w:rsidRDefault="007B48AE" w:rsidP="007B48AE">
      <w:r>
        <w:t>When one first begin meditating, one may have an initial experience of all-pervading Presence. This Presence, is most often experienced when thoughts are momentarily suspended. This Presence which exists in the timeless Present Moment is our true characteristic or nature.</w:t>
      </w:r>
    </w:p>
    <w:p w:rsidR="007B48AE" w:rsidRDefault="007B48AE" w:rsidP="007B48AE">
      <w:r>
        <w:t>However such an experience can only be classified as an initial awakening to the true nature</w:t>
      </w:r>
      <w:proofErr w:type="gramStart"/>
      <w:r>
        <w:t>..</w:t>
      </w:r>
      <w:proofErr w:type="gramEnd"/>
      <w:r>
        <w:t xml:space="preserve"> </w:t>
      </w:r>
      <w:proofErr w:type="gramStart"/>
      <w:r>
        <w:t>which</w:t>
      </w:r>
      <w:proofErr w:type="gramEnd"/>
      <w:r>
        <w:t xml:space="preserve"> ironically have no sense of being an individual self. This is because, after the meditation, the Presence seems to have disappeared. One cannot understand and find the connection of Presence to our everyday life. Because of that, one will have difficulties re-acquiring the Presence. And it takes many stages and series of realisation to understand the relationship of Presence to our phenomenal world. It can be said that the prolonged sustaining of Presence is dependent upon the stages and depth of realisation.</w:t>
      </w:r>
    </w:p>
    <w:p w:rsidR="007B48AE" w:rsidRDefault="007B48AE" w:rsidP="007B48AE">
      <w:r>
        <w:t xml:space="preserve">Also, during the earlier stages we may </w:t>
      </w:r>
      <w:proofErr w:type="gramStart"/>
      <w:r>
        <w:t>mistaken</w:t>
      </w:r>
      <w:proofErr w:type="gramEnd"/>
      <w:r>
        <w:t xml:space="preserve"> another state to be the pure pristine presence. For example, we may mistaken 'I AM' or the Eternal Witness for pure presence. This is because the thinking mind has created a seemingly constant image of Pure Presence. This image is </w:t>
      </w:r>
      <w:proofErr w:type="gramStart"/>
      <w:r>
        <w:t>the I</w:t>
      </w:r>
      <w:proofErr w:type="gramEnd"/>
      <w:r>
        <w:t xml:space="preserve"> AM or Eternal Witness, as it is commonly described. Basically, at this stage, the true characteristic of Presence is not being clearly understood.</w:t>
      </w:r>
    </w:p>
    <w:p w:rsidR="007B48AE" w:rsidRDefault="007B48AE" w:rsidP="007B48AE">
      <w:r>
        <w:t xml:space="preserve">Usually, in order to pass through the so-called 'I AM' stage, the person must move towards even deeper understandings of consciousness. These understandings may include realising that one's sense of self or personality is not the doer or controller of action. This realisation allows one to loosen the 'sense of self's compulsive grip and in the process, a state of </w:t>
      </w:r>
      <w:proofErr w:type="spellStart"/>
      <w:r>
        <w:t>NOWness</w:t>
      </w:r>
      <w:proofErr w:type="spellEnd"/>
      <w:r>
        <w:t xml:space="preserve"> can be experienced. By </w:t>
      </w:r>
      <w:proofErr w:type="spellStart"/>
      <w:r>
        <w:t>NOWness</w:t>
      </w:r>
      <w:proofErr w:type="spellEnd"/>
      <w:r>
        <w:t>, I am referring to a peaceful state where the mind is not chasing after thoughts but rather is abiding in the Present Moment.</w:t>
      </w:r>
    </w:p>
    <w:p w:rsidR="007B48AE" w:rsidRDefault="007B48AE" w:rsidP="007B48AE">
      <w:r>
        <w:lastRenderedPageBreak/>
        <w:t xml:space="preserve">This stage may persist for sometime before the person realises the illusion of subject-object division. This stage involves discovering and recognising the hypnotic impression of there being an observer (which is oneself) and the being observed. Typically, this is where one begins to see through the illusionary nature of our phenomenal world. This entire band of realisation stage is often known as non-dual experience or non-duality. After the </w:t>
      </w:r>
      <w:proofErr w:type="spellStart"/>
      <w:r>
        <w:t>intial</w:t>
      </w:r>
      <w:proofErr w:type="spellEnd"/>
      <w:r>
        <w:t xml:space="preserve"> experiences of non-duality, the person may reach </w:t>
      </w:r>
      <w:proofErr w:type="gramStart"/>
      <w:r>
        <w:t>a</w:t>
      </w:r>
      <w:proofErr w:type="gramEnd"/>
      <w:r>
        <w:t xml:space="preserve"> even more profound realisation. This is the realisation that everything that is being experienced is </w:t>
      </w:r>
      <w:proofErr w:type="spellStart"/>
      <w:r>
        <w:t>truely</w:t>
      </w:r>
      <w:proofErr w:type="spellEnd"/>
      <w:r>
        <w:t xml:space="preserve"> spontaneously manifesting. This realisation is more subtle than the previous realisation and represents a major leap in understanding.</w:t>
      </w:r>
    </w:p>
    <w:p w:rsidR="007B48AE" w:rsidRDefault="007B48AE" w:rsidP="007B48AE">
      <w:r>
        <w:t>Also, in the further stages of the enlightenment process, there are experiences of increasing brightness to one's consciousness. This brightness is the result of mind's deconstruction which allows for intense penetration into consciousness.</w:t>
      </w:r>
    </w:p>
    <w:p w:rsidR="007B48AE" w:rsidRDefault="007B48AE" w:rsidP="007B48AE">
      <w:r>
        <w:t>While there may well be other stages not described here, nevertheless, one can still see from the above description that enlightenment is not so straight-forward after all.</w:t>
      </w:r>
    </w:p>
    <w:p w:rsidR="007B48AE" w:rsidRDefault="007B48AE" w:rsidP="007B48AE">
      <w:proofErr w:type="gramStart"/>
      <w:r>
        <w:t>One more thing to add.</w:t>
      </w:r>
      <w:proofErr w:type="gramEnd"/>
      <w:r>
        <w:t xml:space="preserve"> Realisations and karmic pattern clearing go hand in hand on the spiritual path.</w:t>
      </w:r>
    </w:p>
    <w:p w:rsidR="007B48AE" w:rsidRDefault="007B48AE" w:rsidP="007B48AE">
      <w:proofErr w:type="gramStart"/>
      <w:r>
        <w:t>For your necessary discernment.</w:t>
      </w:r>
      <w:proofErr w:type="gramEnd"/>
      <w:r>
        <w:t xml:space="preserve"> Thank you for reading.</w:t>
      </w:r>
    </w:p>
    <w:p w:rsidR="007B48AE" w:rsidRDefault="007B48AE" w:rsidP="007B48AE">
      <w:pPr>
        <w:pBdr>
          <w:bottom w:val="single" w:sz="6" w:space="1" w:color="auto"/>
        </w:pBdr>
      </w:pPr>
      <w:r>
        <w:t>If you are interested you may also wish to read about the series of realisations that I had on my path of enlightenment as well as other essays related to this subject of enlightenment. Click here for the articles.</w:t>
      </w:r>
    </w:p>
    <w:p w:rsidR="007B48AE" w:rsidRDefault="007B48AE" w:rsidP="007B48AE">
      <w:pPr>
        <w:pStyle w:val="Heading1"/>
      </w:pPr>
      <w:r>
        <w:t xml:space="preserve">Can the Source of Existence be a tangible object? </w:t>
      </w:r>
    </w:p>
    <w:p w:rsidR="007B48AE" w:rsidRDefault="007B48AE" w:rsidP="007B48AE">
      <w:pPr>
        <w:pStyle w:val="style4"/>
      </w:pPr>
      <w:r>
        <w:t> </w:t>
      </w:r>
    </w:p>
    <w:p w:rsidR="007B48AE" w:rsidRDefault="007B48AE" w:rsidP="007B48AE">
      <w:pPr>
        <w:pStyle w:val="style4"/>
      </w:pPr>
      <w:r>
        <w:t xml:space="preserve">This article is about my </w:t>
      </w:r>
      <w:proofErr w:type="spellStart"/>
      <w:r>
        <w:t>ponderances</w:t>
      </w:r>
      <w:proofErr w:type="spellEnd"/>
      <w:r>
        <w:t xml:space="preserve"> on the Source of existence. It is an expression of my own thoughts and is not definitive. </w:t>
      </w:r>
    </w:p>
    <w:p w:rsidR="007B48AE" w:rsidRDefault="007B48AE" w:rsidP="007B48AE">
      <w:pPr>
        <w:pStyle w:val="style4"/>
      </w:pPr>
      <w:r>
        <w:t xml:space="preserve">The question in mind is: Can the Source of existence be a thing? Can IT be </w:t>
      </w:r>
      <w:proofErr w:type="gramStart"/>
      <w:r>
        <w:t>an</w:t>
      </w:r>
      <w:proofErr w:type="gramEnd"/>
      <w:r>
        <w:t xml:space="preserve"> tangible object? Can we even can IT </w:t>
      </w:r>
      <w:proofErr w:type="spellStart"/>
      <w:r>
        <w:t>it</w:t>
      </w:r>
      <w:proofErr w:type="spellEnd"/>
      <w:r>
        <w:t xml:space="preserve">? </w:t>
      </w:r>
    </w:p>
    <w:p w:rsidR="007B48AE" w:rsidRDefault="007B48AE" w:rsidP="007B48AE">
      <w:pPr>
        <w:pStyle w:val="NormalWeb"/>
      </w:pPr>
      <w:r>
        <w:t> </w:t>
      </w:r>
    </w:p>
    <w:p w:rsidR="007B48AE" w:rsidRDefault="007B48AE" w:rsidP="007B48AE">
      <w:pPr>
        <w:pStyle w:val="style4"/>
      </w:pPr>
      <w:r>
        <w:t>If the source of existence is a tangible thing, then who is the creator of this Being or 'thing' call the Source?</w:t>
      </w:r>
    </w:p>
    <w:p w:rsidR="007B48AE" w:rsidRDefault="007B48AE" w:rsidP="007B48AE">
      <w:pPr>
        <w:pStyle w:val="style4"/>
      </w:pPr>
      <w:r>
        <w:t xml:space="preserve">So can the Source be a thing or an object? If the Source can be an object, then how can it be the ultimate beginning? Because if it is an object/thing/Being, then who is the creator of this object/thing/Being? By conventional rationalisation, if it is an object, there must be a creator for </w:t>
      </w:r>
      <w:r>
        <w:lastRenderedPageBreak/>
        <w:t>this object. If it is not so, can a thing or an object be already self-existing? This is indeed a paradoxical, yet profound question.</w:t>
      </w:r>
    </w:p>
    <w:p w:rsidR="007B48AE" w:rsidRDefault="007B48AE" w:rsidP="007B48AE">
      <w:pPr>
        <w:pStyle w:val="style4"/>
      </w:pPr>
      <w:r>
        <w:t>My opinion is that when we try to interpret the Source with our intellectualization, we are in fact trying to imagine/conceptualise the Ungraspable. And by this very action of our intellectualization, the Source becomes just an idea or concept and in our mind it becomes 'objectified' and conceptualised. Metaphorically speaking, it is like a cat trying to bite its own tail. We will be going round and round in circles and still no sight of the Source can be seen.</w:t>
      </w:r>
    </w:p>
    <w:p w:rsidR="007B48AE" w:rsidRDefault="007B48AE" w:rsidP="007B48AE">
      <w:pPr>
        <w:pStyle w:val="style4"/>
      </w:pPr>
      <w:r>
        <w:t xml:space="preserve">From my understanding, perhaps in reality there call </w:t>
      </w:r>
      <w:proofErr w:type="gramStart"/>
      <w:r>
        <w:t>be</w:t>
      </w:r>
      <w:proofErr w:type="gramEnd"/>
      <w:r>
        <w:t xml:space="preserve"> no creator-creation division. Perhaps our conventional way of experiencing the world, is an optical, perceptual and experiential illusion. </w:t>
      </w:r>
      <w:proofErr w:type="gramStart"/>
      <w:r>
        <w:t>Observer(</w:t>
      </w:r>
      <w:proofErr w:type="gramEnd"/>
      <w:r>
        <w:t>which is me, the individual self) and the being observed (others and the world around) is a hypnotic thought... creating the appearance of 'me and other'.. This is quite hard to explain. The closest analogy is that life experience is like a dream of an individual self. The experience of an individual interacting with his/her environment is an impression.</w:t>
      </w:r>
    </w:p>
    <w:p w:rsidR="007B48AE" w:rsidRDefault="007B48AE">
      <w:pPr>
        <w:pBdr>
          <w:bottom w:val="single" w:sz="6" w:space="1" w:color="auto"/>
        </w:pBdr>
      </w:pPr>
      <w:proofErr w:type="gramStart"/>
      <w:r>
        <w:t xml:space="preserve">For your necessary </w:t>
      </w:r>
      <w:proofErr w:type="spellStart"/>
      <w:r>
        <w:t>ponderance</w:t>
      </w:r>
      <w:proofErr w:type="spellEnd"/>
      <w:r>
        <w:t>.</w:t>
      </w:r>
      <w:proofErr w:type="gramEnd"/>
      <w:r>
        <w:t xml:space="preserve"> Thank you for reading.</w:t>
      </w:r>
    </w:p>
    <w:p w:rsidR="007B48AE" w:rsidRDefault="007B48AE"/>
    <w:p w:rsidR="007B48AE" w:rsidRPr="007B48AE" w:rsidRDefault="007B48AE" w:rsidP="007B48AE">
      <w:pPr>
        <w:spacing w:after="0" w:line="240" w:lineRule="auto"/>
        <w:jc w:val="center"/>
        <w:rPr>
          <w:rFonts w:ascii="Times New Roman" w:eastAsia="Times New Roman" w:hAnsi="Times New Roman" w:cs="Times New Roman"/>
          <w:color w:val="000000"/>
          <w:sz w:val="24"/>
          <w:szCs w:val="24"/>
        </w:rPr>
      </w:pPr>
      <w:r w:rsidRPr="007B48AE">
        <w:rPr>
          <w:rFonts w:ascii="Arial" w:eastAsia="Times New Roman" w:hAnsi="Arial" w:cs="Arial"/>
          <w:b/>
          <w:bCs/>
          <w:color w:val="000000"/>
          <w:sz w:val="36"/>
          <w:szCs w:val="36"/>
        </w:rPr>
        <w:t>Paradox</w:t>
      </w:r>
    </w:p>
    <w:p w:rsidR="007B48AE" w:rsidRDefault="007B48AE" w:rsidP="007B48AE">
      <w:pPr>
        <w:pBdr>
          <w:bottom w:val="single" w:sz="6" w:space="1" w:color="auto"/>
        </w:pBdr>
        <w:rPr>
          <w:rFonts w:ascii="Verdana" w:eastAsia="Times New Roman" w:hAnsi="Verdana" w:cs="Times New Roman"/>
          <w:sz w:val="20"/>
          <w:szCs w:val="20"/>
        </w:rPr>
      </w:pPr>
      <w:r w:rsidRPr="007B48AE">
        <w:rPr>
          <w:rFonts w:ascii="Times New Roman" w:eastAsia="Times New Roman" w:hAnsi="Times New Roman" w:cs="Times New Roman"/>
          <w:sz w:val="24"/>
          <w:szCs w:val="24"/>
        </w:rPr>
        <w:br/>
      </w:r>
      <w:r w:rsidRPr="007B48AE">
        <w:rPr>
          <w:rFonts w:ascii="Verdana" w:eastAsia="Times New Roman" w:hAnsi="Verdana" w:cs="Times New Roman"/>
          <w:sz w:val="20"/>
          <w:szCs w:val="20"/>
        </w:rPr>
        <w:t>If we think we know ourselves, then we truly are ignorant.</w:t>
      </w:r>
      <w:r w:rsidRPr="007B48AE">
        <w:rPr>
          <w:rFonts w:ascii="Verdana" w:eastAsia="Times New Roman" w:hAnsi="Verdana" w:cs="Times New Roman"/>
          <w:sz w:val="20"/>
          <w:szCs w:val="20"/>
        </w:rPr>
        <w:br/>
      </w:r>
      <w:r w:rsidRPr="007B48AE">
        <w:rPr>
          <w:rFonts w:ascii="Verdana" w:eastAsia="Times New Roman" w:hAnsi="Verdana" w:cs="Times New Roman"/>
          <w:sz w:val="20"/>
          <w:szCs w:val="20"/>
        </w:rPr>
        <w:br/>
        <w:t>If we think we know it all, then we truly do not know much</w:t>
      </w:r>
      <w:proofErr w:type="gramStart"/>
      <w:r w:rsidRPr="007B48AE">
        <w:rPr>
          <w:rFonts w:ascii="Verdana" w:eastAsia="Times New Roman" w:hAnsi="Verdana" w:cs="Times New Roman"/>
          <w:sz w:val="20"/>
          <w:szCs w:val="20"/>
        </w:rPr>
        <w:t>..</w:t>
      </w:r>
      <w:proofErr w:type="gramEnd"/>
      <w:r w:rsidRPr="007B48AE">
        <w:rPr>
          <w:rFonts w:ascii="Verdana" w:eastAsia="Times New Roman" w:hAnsi="Verdana" w:cs="Times New Roman"/>
          <w:sz w:val="20"/>
          <w:szCs w:val="20"/>
        </w:rPr>
        <w:br/>
      </w:r>
      <w:r w:rsidRPr="007B48AE">
        <w:rPr>
          <w:rFonts w:ascii="Verdana" w:eastAsia="Times New Roman" w:hAnsi="Verdana" w:cs="Times New Roman"/>
          <w:sz w:val="20"/>
          <w:szCs w:val="20"/>
        </w:rPr>
        <w:br/>
      </w:r>
      <w:r w:rsidRPr="007B48AE">
        <w:rPr>
          <w:rFonts w:ascii="Verdana" w:eastAsia="Times New Roman" w:hAnsi="Verdana" w:cs="Times New Roman"/>
          <w:sz w:val="20"/>
          <w:szCs w:val="20"/>
        </w:rPr>
        <w:br/>
      </w:r>
      <w:r w:rsidRPr="007B48AE">
        <w:rPr>
          <w:rFonts w:ascii="Verdana" w:eastAsia="Times New Roman" w:hAnsi="Verdana" w:cs="Times New Roman"/>
          <w:sz w:val="20"/>
          <w:szCs w:val="20"/>
        </w:rPr>
        <w:br/>
        <w:t xml:space="preserve">Why is this so? Because the first part of each sentence is actually just an 'image' of our own perception... always! </w:t>
      </w:r>
      <w:r w:rsidRPr="007B48AE">
        <w:rPr>
          <w:rFonts w:ascii="Verdana" w:eastAsia="Times New Roman" w:hAnsi="Verdana" w:cs="Times New Roman"/>
          <w:sz w:val="20"/>
          <w:szCs w:val="20"/>
        </w:rPr>
        <w:br/>
      </w:r>
      <w:r w:rsidRPr="007B48AE">
        <w:rPr>
          <w:rFonts w:ascii="Verdana" w:eastAsia="Times New Roman" w:hAnsi="Verdana" w:cs="Times New Roman"/>
          <w:sz w:val="20"/>
          <w:szCs w:val="20"/>
        </w:rPr>
        <w:br/>
        <w:t>A shocking revelation!</w:t>
      </w:r>
    </w:p>
    <w:p w:rsidR="007B48AE" w:rsidRDefault="007B48AE" w:rsidP="007B48AE">
      <w:pPr>
        <w:rPr>
          <w:rFonts w:ascii="Verdana" w:eastAsia="Times New Roman" w:hAnsi="Verdana" w:cs="Times New Roman"/>
          <w:sz w:val="20"/>
          <w:szCs w:val="20"/>
        </w:rPr>
      </w:pPr>
    </w:p>
    <w:p w:rsidR="007B48AE" w:rsidRDefault="007B48AE" w:rsidP="007B48AE">
      <w:pPr>
        <w:pStyle w:val="Heading1"/>
      </w:pPr>
      <w:r>
        <w:lastRenderedPageBreak/>
        <w:t>Ripples on the surface of the Source</w:t>
      </w:r>
      <w:r>
        <w:br/>
      </w:r>
      <w:r>
        <w:br/>
      </w:r>
      <w:r w:rsidR="00685EEC">
        <w:rPr>
          <w:noProof/>
          <w:lang w:val="en-US"/>
        </w:rPr>
        <w:drawing>
          <wp:inline distT="0" distB="0" distL="0" distR="0">
            <wp:extent cx="4763135" cy="2211705"/>
            <wp:effectExtent l="19050" t="0" r="0" b="0"/>
            <wp:docPr id="461" name="Picture 1798" descr="ground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8" descr="groundbase"/>
                    <pic:cNvPicPr>
                      <a:picLocks noChangeAspect="1" noChangeArrowheads="1"/>
                    </pic:cNvPicPr>
                  </pic:nvPicPr>
                  <pic:blipFill>
                    <a:blip r:embed="rId46" cstate="print"/>
                    <a:srcRect/>
                    <a:stretch>
                      <a:fillRect/>
                    </a:stretch>
                  </pic:blipFill>
                  <pic:spPr bwMode="auto">
                    <a:xfrm>
                      <a:off x="0" y="0"/>
                      <a:ext cx="4763135" cy="2211705"/>
                    </a:xfrm>
                    <a:prstGeom prst="rect">
                      <a:avLst/>
                    </a:prstGeom>
                    <a:noFill/>
                    <a:ln w="9525">
                      <a:noFill/>
                      <a:miter lim="800000"/>
                      <a:headEnd/>
                      <a:tailEnd/>
                    </a:ln>
                  </pic:spPr>
                </pic:pic>
              </a:graphicData>
            </a:graphic>
          </wp:inline>
        </w:drawing>
      </w:r>
    </w:p>
    <w:p w:rsidR="007B48AE" w:rsidRDefault="007B48AE" w:rsidP="007B48AE">
      <w:pPr>
        <w:pStyle w:val="style4"/>
      </w:pPr>
      <w:r>
        <w:t>The followings are just descriptions of my understanding. Nothing definitive though.</w:t>
      </w:r>
    </w:p>
    <w:p w:rsidR="007B48AE" w:rsidRDefault="007B48AE" w:rsidP="007B48AE">
      <w:pPr>
        <w:pStyle w:val="style4"/>
      </w:pPr>
      <w:r>
        <w:t xml:space="preserve">The impression of there being a 'me/self' interacting with the environment and others can be compared to the ripples on the surface of </w:t>
      </w:r>
      <w:proofErr w:type="gramStart"/>
      <w:r>
        <w:t>Being</w:t>
      </w:r>
      <w:proofErr w:type="gramEnd"/>
      <w:r>
        <w:t xml:space="preserve">. The ripples can be </w:t>
      </w:r>
      <w:proofErr w:type="gramStart"/>
      <w:r>
        <w:t>liken</w:t>
      </w:r>
      <w:proofErr w:type="gramEnd"/>
      <w:r>
        <w:t xml:space="preserve"> to individuals/selves. The ripples are the perceptions of sensorial and thought experiences. Different beings/individuals will have different experiences that are dependent on their sense characteristics. Being/Absolute can be </w:t>
      </w:r>
      <w:proofErr w:type="gramStart"/>
      <w:r>
        <w:t>liken</w:t>
      </w:r>
      <w:proofErr w:type="gramEnd"/>
      <w:r>
        <w:t xml:space="preserve"> to the entirety which is the vast ocean. </w:t>
      </w:r>
    </w:p>
    <w:p w:rsidR="007B48AE" w:rsidRDefault="007B48AE" w:rsidP="007B48AE">
      <w:pPr>
        <w:pStyle w:val="NormalWeb"/>
      </w:pPr>
      <w:r>
        <w:t> </w:t>
      </w:r>
    </w:p>
    <w:p w:rsidR="007B48AE" w:rsidRDefault="007B48AE" w:rsidP="007B48AE">
      <w:pPr>
        <w:pStyle w:val="style4"/>
      </w:pPr>
      <w:r>
        <w:t xml:space="preserve">When the feeling/impression of the observer-being </w:t>
      </w:r>
      <w:proofErr w:type="gramStart"/>
      <w:r>
        <w:t>observed(</w:t>
      </w:r>
      <w:proofErr w:type="gramEnd"/>
      <w:r>
        <w:t xml:space="preserve">outward interaction- 'ripple </w:t>
      </w:r>
      <w:proofErr w:type="spellStart"/>
      <w:r>
        <w:t>percieving</w:t>
      </w:r>
      <w:proofErr w:type="spellEnd"/>
      <w:r>
        <w:t xml:space="preserve"> other ripples') is recognised, the impression dissolves as/into the all-pervading un-manifested whole. Then, all that is </w:t>
      </w:r>
      <w:proofErr w:type="spellStart"/>
      <w:r>
        <w:t>percieved</w:t>
      </w:r>
      <w:proofErr w:type="spellEnd"/>
      <w:r>
        <w:t xml:space="preserve"> becomes like a mere happening. </w:t>
      </w:r>
      <w:proofErr w:type="gramStart"/>
      <w:r>
        <w:t>This mere happening are</w:t>
      </w:r>
      <w:proofErr w:type="gramEnd"/>
      <w:r>
        <w:t xml:space="preserve"> like reflections on the vast mirror.</w:t>
      </w:r>
    </w:p>
    <w:p w:rsidR="007B48AE" w:rsidRDefault="007B48AE" w:rsidP="007B48AE">
      <w:pPr>
        <w:pStyle w:val="style4"/>
      </w:pPr>
      <w:r>
        <w:t xml:space="preserve">Why is that so? Perhaps, it is because when this (self-recognition) occurs, attention/self-knowingness re-blends with the </w:t>
      </w:r>
      <w:proofErr w:type="spellStart"/>
      <w:r>
        <w:t>unmanifested</w:t>
      </w:r>
      <w:proofErr w:type="spellEnd"/>
      <w:r>
        <w:t xml:space="preserve"> ground-base that is Oneness with all. Here, there is no subject-object division. However, the surface and reflections are still there... and they </w:t>
      </w:r>
      <w:proofErr w:type="gramStart"/>
      <w:r>
        <w:t>appears</w:t>
      </w:r>
      <w:proofErr w:type="gramEnd"/>
      <w:r>
        <w:t xml:space="preserve"> like mere happenings in the phenomenal world. </w:t>
      </w:r>
    </w:p>
    <w:p w:rsidR="007B48AE" w:rsidRDefault="007B48AE" w:rsidP="007B48AE">
      <w:pPr>
        <w:pStyle w:val="style4"/>
        <w:pBdr>
          <w:bottom w:val="single" w:sz="6" w:space="1" w:color="auto"/>
        </w:pBdr>
      </w:pPr>
      <w:r>
        <w:t>From the above description, we call also postulate that everything is the Source itself... which is no-thing at all.</w:t>
      </w:r>
    </w:p>
    <w:p w:rsidR="007B48AE" w:rsidRPr="007B48AE" w:rsidRDefault="007B48AE" w:rsidP="007B4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t xml:space="preserve">Category: </w:t>
      </w:r>
      <w:hyperlink r:id="rId47" w:history="1">
        <w:r w:rsidRPr="007B48AE">
          <w:rPr>
            <w:rFonts w:ascii="Times New Roman" w:eastAsia="Times New Roman" w:hAnsi="Times New Roman" w:cs="Times New Roman"/>
            <w:b/>
            <w:bCs/>
            <w:color w:val="0000FF"/>
            <w:kern w:val="36"/>
            <w:sz w:val="48"/>
            <w:szCs w:val="48"/>
            <w:u w:val="single"/>
          </w:rPr>
          <w:t>Self discovery articles</w:t>
        </w:r>
      </w:hyperlink>
      <w:r w:rsidRPr="007B48AE">
        <w:rPr>
          <w:rFonts w:ascii="Times New Roman" w:eastAsia="Times New Roman" w:hAnsi="Times New Roman" w:cs="Times New Roman"/>
          <w:b/>
          <w:bCs/>
          <w:kern w:val="36"/>
          <w:sz w:val="48"/>
          <w:szCs w:val="48"/>
        </w:rPr>
        <w:t xml:space="preserve"> </w:t>
      </w:r>
    </w:p>
    <w:p w:rsidR="007B48AE" w:rsidRPr="007B48AE" w:rsidRDefault="007B48AE" w:rsidP="007B4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lastRenderedPageBreak/>
        <w:t xml:space="preserve">The Limitation of science in dealing with Ultimate Reality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This is an article that attempts to pull the reader's perspective out of the box. It questions what is typically assumed as unquestionable and undeniable. So here's the proposition: </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t>As Physical Beings, the conventional mind only sees interpretations of Ultimate Reality.</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Why is this so? Let me try to put my view across. But I ask of the reader to keep an open mind. </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t xml:space="preserve">I will like to say that sensory data are interpretations (manifested form) of ultimate reality. Why are they interpretations and are not the direct experiencing of it (reality)? To illustrate this point let's consider the perception of two </w:t>
      </w:r>
      <w:proofErr w:type="spellStart"/>
      <w:r w:rsidRPr="007B48AE">
        <w:rPr>
          <w:rFonts w:ascii="Times New Roman" w:eastAsia="Times New Roman" w:hAnsi="Times New Roman" w:cs="Times New Roman"/>
          <w:sz w:val="24"/>
          <w:szCs w:val="24"/>
        </w:rPr>
        <w:t>indivduals</w:t>
      </w:r>
      <w:proofErr w:type="spellEnd"/>
      <w:r w:rsidRPr="007B48AE">
        <w:rPr>
          <w:rFonts w:ascii="Times New Roman" w:eastAsia="Times New Roman" w:hAnsi="Times New Roman" w:cs="Times New Roman"/>
          <w:sz w:val="24"/>
          <w:szCs w:val="24"/>
        </w:rPr>
        <w:t xml:space="preserve">. One is a person born with </w:t>
      </w:r>
      <w:proofErr w:type="spellStart"/>
      <w:r w:rsidRPr="007B48AE">
        <w:rPr>
          <w:rFonts w:ascii="Times New Roman" w:eastAsia="Times New Roman" w:hAnsi="Times New Roman" w:cs="Times New Roman"/>
          <w:sz w:val="24"/>
          <w:szCs w:val="24"/>
        </w:rPr>
        <w:t>color</w:t>
      </w:r>
      <w:proofErr w:type="spellEnd"/>
      <w:r w:rsidRPr="007B48AE">
        <w:rPr>
          <w:rFonts w:ascii="Times New Roman" w:eastAsia="Times New Roman" w:hAnsi="Times New Roman" w:cs="Times New Roman"/>
          <w:sz w:val="24"/>
          <w:szCs w:val="24"/>
        </w:rPr>
        <w:t xml:space="preserve">-blindness and the other with normal vision. The </w:t>
      </w:r>
      <w:proofErr w:type="spellStart"/>
      <w:r w:rsidRPr="007B48AE">
        <w:rPr>
          <w:rFonts w:ascii="Times New Roman" w:eastAsia="Times New Roman" w:hAnsi="Times New Roman" w:cs="Times New Roman"/>
          <w:sz w:val="24"/>
          <w:szCs w:val="24"/>
        </w:rPr>
        <w:t>color</w:t>
      </w:r>
      <w:proofErr w:type="spellEnd"/>
      <w:r w:rsidRPr="007B48AE">
        <w:rPr>
          <w:rFonts w:ascii="Times New Roman" w:eastAsia="Times New Roman" w:hAnsi="Times New Roman" w:cs="Times New Roman"/>
          <w:sz w:val="24"/>
          <w:szCs w:val="24"/>
        </w:rPr>
        <w:t xml:space="preserve">-blind person may see images differently from one who is not. So... who is seeing the truth? </w:t>
      </w:r>
      <w:proofErr w:type="gramStart"/>
      <w:r w:rsidRPr="007B48AE">
        <w:rPr>
          <w:rFonts w:ascii="Times New Roman" w:eastAsia="Times New Roman" w:hAnsi="Times New Roman" w:cs="Times New Roman"/>
          <w:sz w:val="24"/>
          <w:szCs w:val="24"/>
        </w:rPr>
        <w:t>None.</w:t>
      </w:r>
      <w:proofErr w:type="gramEnd"/>
      <w:r w:rsidRPr="007B48AE">
        <w:rPr>
          <w:rFonts w:ascii="Times New Roman" w:eastAsia="Times New Roman" w:hAnsi="Times New Roman" w:cs="Times New Roman"/>
          <w:sz w:val="24"/>
          <w:szCs w:val="24"/>
        </w:rPr>
        <w:t xml:space="preserve"> Both are seeing interpretations (manifested form) of the truth. Likewise animals may see and sense things differently from </w:t>
      </w:r>
      <w:proofErr w:type="gramStart"/>
      <w:r w:rsidRPr="007B48AE">
        <w:rPr>
          <w:rFonts w:ascii="Times New Roman" w:eastAsia="Times New Roman" w:hAnsi="Times New Roman" w:cs="Times New Roman"/>
          <w:sz w:val="24"/>
          <w:szCs w:val="24"/>
        </w:rPr>
        <w:t>humans</w:t>
      </w:r>
      <w:proofErr w:type="gramEnd"/>
      <w:r w:rsidRPr="007B48AE">
        <w:rPr>
          <w:rFonts w:ascii="Times New Roman" w:eastAsia="Times New Roman" w:hAnsi="Times New Roman" w:cs="Times New Roman"/>
          <w:sz w:val="24"/>
          <w:szCs w:val="24"/>
        </w:rPr>
        <w:t xml:space="preserve"> beings.</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Sensory data that are being perceived are in turn </w:t>
      </w:r>
      <w:proofErr w:type="spellStart"/>
      <w:r w:rsidRPr="007B48AE">
        <w:rPr>
          <w:rFonts w:ascii="Times New Roman" w:eastAsia="Times New Roman" w:hAnsi="Times New Roman" w:cs="Times New Roman"/>
          <w:sz w:val="24"/>
          <w:szCs w:val="24"/>
        </w:rPr>
        <w:t>cognated</w:t>
      </w:r>
      <w:proofErr w:type="spellEnd"/>
      <w:r w:rsidRPr="007B48AE">
        <w:rPr>
          <w:rFonts w:ascii="Times New Roman" w:eastAsia="Times New Roman" w:hAnsi="Times New Roman" w:cs="Times New Roman"/>
          <w:sz w:val="24"/>
          <w:szCs w:val="24"/>
        </w:rPr>
        <w:t xml:space="preserve"> by the conventional mind. Again, the conventional mind sees interpretations collected by sensory perception. From the sensory data, the conventional mind conceives the information into things, environments and people, etc.</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Here's a simplified example to illustrate this point:</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By differentiating the changes in colours on the vision sight, the conventional mind cognate edges. Perceiving that the edges are connected, an enclosed area becomes recognised. Next, the enclosed </w:t>
      </w:r>
      <w:proofErr w:type="gramStart"/>
      <w:r w:rsidRPr="007B48AE">
        <w:rPr>
          <w:rFonts w:ascii="Times New Roman" w:eastAsia="Times New Roman" w:hAnsi="Times New Roman" w:cs="Times New Roman"/>
          <w:sz w:val="24"/>
          <w:szCs w:val="24"/>
        </w:rPr>
        <w:t>area become</w:t>
      </w:r>
      <w:proofErr w:type="gramEnd"/>
      <w:r w:rsidRPr="007B48AE">
        <w:rPr>
          <w:rFonts w:ascii="Times New Roman" w:eastAsia="Times New Roman" w:hAnsi="Times New Roman" w:cs="Times New Roman"/>
          <w:sz w:val="24"/>
          <w:szCs w:val="24"/>
        </w:rPr>
        <w:t xml:space="preserve"> perceived as objects, things, entities...</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My take is that our normal conventional mind can only </w:t>
      </w:r>
      <w:proofErr w:type="gramStart"/>
      <w:r w:rsidRPr="007B48AE">
        <w:rPr>
          <w:rFonts w:ascii="Times New Roman" w:eastAsia="Times New Roman" w:hAnsi="Times New Roman" w:cs="Times New Roman"/>
          <w:sz w:val="24"/>
          <w:szCs w:val="24"/>
        </w:rPr>
        <w:t>theorizes</w:t>
      </w:r>
      <w:proofErr w:type="gramEnd"/>
      <w:r w:rsidRPr="007B48AE">
        <w:rPr>
          <w:rFonts w:ascii="Times New Roman" w:eastAsia="Times New Roman" w:hAnsi="Times New Roman" w:cs="Times New Roman"/>
          <w:sz w:val="24"/>
          <w:szCs w:val="24"/>
        </w:rPr>
        <w:t xml:space="preserve"> from its interpretations. Science is based on the theory and concepts derived from the conventional mind.</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Science is just that... conceptual framework for understanding the dynamics of Ultimate Reality... But it can only </w:t>
      </w:r>
      <w:proofErr w:type="gramStart"/>
      <w:r w:rsidRPr="007B48AE">
        <w:rPr>
          <w:rFonts w:ascii="Times New Roman" w:eastAsia="Times New Roman" w:hAnsi="Times New Roman" w:cs="Times New Roman"/>
          <w:sz w:val="24"/>
          <w:szCs w:val="24"/>
        </w:rPr>
        <w:t>theorizes</w:t>
      </w:r>
      <w:proofErr w:type="gramEnd"/>
      <w:r w:rsidRPr="007B48AE">
        <w:rPr>
          <w:rFonts w:ascii="Times New Roman" w:eastAsia="Times New Roman" w:hAnsi="Times New Roman" w:cs="Times New Roman"/>
          <w:sz w:val="24"/>
          <w:szCs w:val="24"/>
        </w:rPr>
        <w:t xml:space="preserve"> using symbolism, ideas and concepts.</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To truly experience Ultimate Reality...one must go beyond thinking (which is theorising) about Reality. That means</w:t>
      </w:r>
      <w:proofErr w:type="gramStart"/>
      <w:r w:rsidRPr="007B48AE">
        <w:rPr>
          <w:rFonts w:ascii="Times New Roman" w:eastAsia="Times New Roman" w:hAnsi="Times New Roman" w:cs="Times New Roman"/>
          <w:sz w:val="24"/>
          <w:szCs w:val="24"/>
        </w:rPr>
        <w:t>,</w:t>
      </w:r>
      <w:proofErr w:type="gramEnd"/>
      <w:r w:rsidRPr="007B48AE">
        <w:rPr>
          <w:rFonts w:ascii="Times New Roman" w:eastAsia="Times New Roman" w:hAnsi="Times New Roman" w:cs="Times New Roman"/>
          <w:sz w:val="24"/>
          <w:szCs w:val="24"/>
        </w:rPr>
        <w:t xml:space="preserve"> we must experience it directly. The way to experience Reality directly is a very long story, so it will not be dwell here :). </w:t>
      </w:r>
    </w:p>
    <w:p w:rsid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Please note that from the way that I have written, some people might have the misconceptions that the </w:t>
      </w:r>
      <w:proofErr w:type="gramStart"/>
      <w:r w:rsidRPr="007B48AE">
        <w:rPr>
          <w:rFonts w:ascii="Times New Roman" w:eastAsia="Times New Roman" w:hAnsi="Times New Roman" w:cs="Times New Roman"/>
          <w:sz w:val="24"/>
          <w:szCs w:val="24"/>
        </w:rPr>
        <w:t>Source(</w:t>
      </w:r>
      <w:proofErr w:type="gramEnd"/>
      <w:r w:rsidRPr="007B48AE">
        <w:rPr>
          <w:rFonts w:ascii="Times New Roman" w:eastAsia="Times New Roman" w:hAnsi="Times New Roman" w:cs="Times New Roman"/>
          <w:sz w:val="24"/>
          <w:szCs w:val="24"/>
        </w:rPr>
        <w:t xml:space="preserve">Reality) is separated from us. This is really not so. It is only the conventional discriminating </w:t>
      </w:r>
      <w:proofErr w:type="gramStart"/>
      <w:r w:rsidRPr="007B48AE">
        <w:rPr>
          <w:rFonts w:ascii="Times New Roman" w:eastAsia="Times New Roman" w:hAnsi="Times New Roman" w:cs="Times New Roman"/>
          <w:sz w:val="24"/>
          <w:szCs w:val="24"/>
        </w:rPr>
        <w:t>mind that think</w:t>
      </w:r>
      <w:proofErr w:type="gramEnd"/>
      <w:r w:rsidRPr="007B48AE">
        <w:rPr>
          <w:rFonts w:ascii="Times New Roman" w:eastAsia="Times New Roman" w:hAnsi="Times New Roman" w:cs="Times New Roman"/>
          <w:sz w:val="24"/>
          <w:szCs w:val="24"/>
        </w:rPr>
        <w:t xml:space="preserve"> in terms of separation and duality. However, the conventional discriminating mind itself is not a fixed entity, but is just the dualistic function of cognition.</w:t>
      </w:r>
    </w:p>
    <w:p w:rsidR="00834F08" w:rsidRPr="007B48AE" w:rsidRDefault="00834F08" w:rsidP="00D302F4">
      <w:pPr>
        <w:spacing w:before="100" w:beforeAutospacing="1" w:after="100" w:afterAutospacing="1" w:line="240" w:lineRule="auto"/>
        <w:jc w:val="center"/>
        <w:rPr>
          <w:rFonts w:ascii="Times New Roman" w:eastAsia="Times New Roman" w:hAnsi="Times New Roman" w:cs="Times New Roman"/>
          <w:sz w:val="24"/>
          <w:szCs w:val="24"/>
        </w:rPr>
      </w:pPr>
      <w:r>
        <w:rPr>
          <w:noProof/>
          <w:lang w:val="en-US"/>
        </w:rPr>
        <w:lastRenderedPageBreak/>
        <w:drawing>
          <wp:inline distT="0" distB="0" distL="0" distR="0">
            <wp:extent cx="2857500" cy="1905000"/>
            <wp:effectExtent l="19050" t="0" r="0" b="0"/>
            <wp:docPr id="464" name="Picture 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
                    <pic:cNvPicPr>
                      <a:picLocks noChangeAspect="1" noChangeArrowheads="1"/>
                    </pic:cNvPicPr>
                  </pic:nvPicPr>
                  <pic:blipFill>
                    <a:blip r:embed="rId48"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7B48AE" w:rsidRPr="007B48AE" w:rsidRDefault="007B48AE" w:rsidP="007B48AE">
      <w:pPr>
        <w:pBdr>
          <w:bottom w:val="single" w:sz="6" w:space="1" w:color="auto"/>
        </w:pBdr>
        <w:spacing w:before="100" w:beforeAutospacing="1" w:after="100" w:afterAutospacing="1" w:line="240" w:lineRule="auto"/>
        <w:rPr>
          <w:rFonts w:ascii="Times New Roman" w:eastAsia="Times New Roman" w:hAnsi="Times New Roman" w:cs="Times New Roman"/>
          <w:sz w:val="24"/>
          <w:szCs w:val="24"/>
        </w:rPr>
      </w:pPr>
      <w:proofErr w:type="gramStart"/>
      <w:r w:rsidRPr="007B48AE">
        <w:rPr>
          <w:rFonts w:ascii="Times New Roman" w:eastAsia="Times New Roman" w:hAnsi="Times New Roman" w:cs="Times New Roman"/>
          <w:sz w:val="24"/>
          <w:szCs w:val="24"/>
        </w:rPr>
        <w:t>For your necessary discernment.</w:t>
      </w:r>
      <w:proofErr w:type="gramEnd"/>
      <w:r w:rsidRPr="007B48AE">
        <w:rPr>
          <w:rFonts w:ascii="Times New Roman" w:eastAsia="Times New Roman" w:hAnsi="Times New Roman" w:cs="Times New Roman"/>
          <w:sz w:val="24"/>
          <w:szCs w:val="24"/>
        </w:rPr>
        <w:t xml:space="preserve"> Thank you for reading.</w:t>
      </w:r>
    </w:p>
    <w:p w:rsidR="007B48AE" w:rsidRPr="007B48AE" w:rsidRDefault="007B48AE" w:rsidP="007B4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t xml:space="preserve">Category: </w:t>
      </w:r>
      <w:hyperlink r:id="rId49" w:history="1">
        <w:r w:rsidRPr="007B48AE">
          <w:rPr>
            <w:rFonts w:ascii="Times New Roman" w:eastAsia="Times New Roman" w:hAnsi="Times New Roman" w:cs="Times New Roman"/>
            <w:b/>
            <w:bCs/>
            <w:color w:val="0000FF"/>
            <w:kern w:val="36"/>
            <w:sz w:val="48"/>
            <w:szCs w:val="48"/>
            <w:u w:val="single"/>
          </w:rPr>
          <w:t>Self discovery articles</w:t>
        </w:r>
      </w:hyperlink>
    </w:p>
    <w:tbl>
      <w:tblPr>
        <w:tblW w:w="4500" w:type="pct"/>
        <w:tblCellSpacing w:w="15" w:type="dxa"/>
        <w:tblCellMar>
          <w:top w:w="15" w:type="dxa"/>
          <w:left w:w="15" w:type="dxa"/>
          <w:bottom w:w="15" w:type="dxa"/>
          <w:right w:w="15" w:type="dxa"/>
        </w:tblCellMar>
        <w:tblLook w:val="04A0"/>
      </w:tblPr>
      <w:tblGrid>
        <w:gridCol w:w="8460"/>
        <w:gridCol w:w="45"/>
      </w:tblGrid>
      <w:tr w:rsidR="007B48AE" w:rsidRPr="007B48AE" w:rsidTr="007B48AE">
        <w:trPr>
          <w:tblCellSpacing w:w="15" w:type="dxa"/>
        </w:trPr>
        <w:tc>
          <w:tcPr>
            <w:tcW w:w="0" w:type="auto"/>
            <w:gridSpan w:val="2"/>
            <w:hideMark/>
          </w:tcPr>
          <w:p w:rsidR="007B48AE" w:rsidRPr="007B48AE" w:rsidRDefault="007B48AE" w:rsidP="007B48AE">
            <w:pPr>
              <w:spacing w:before="100" w:beforeAutospacing="1" w:after="100" w:afterAutospacing="1" w:line="240" w:lineRule="auto"/>
              <w:outlineLvl w:val="1"/>
              <w:divId w:val="659193337"/>
              <w:rPr>
                <w:rFonts w:ascii="Times New Roman" w:eastAsia="Times New Roman" w:hAnsi="Times New Roman" w:cs="Times New Roman"/>
                <w:b/>
                <w:bCs/>
                <w:kern w:val="36"/>
                <w:sz w:val="48"/>
                <w:szCs w:val="48"/>
              </w:rPr>
            </w:pPr>
            <w:r w:rsidRPr="007B48AE">
              <w:rPr>
                <w:rFonts w:ascii="Arial" w:eastAsia="Times New Roman" w:hAnsi="Arial" w:cs="Arial"/>
                <w:b/>
                <w:bCs/>
                <w:kern w:val="36"/>
                <w:sz w:val="36"/>
                <w:szCs w:val="36"/>
              </w:rPr>
              <w:t xml:space="preserve">Is there an Eternal Witness? </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r w:rsidRPr="007B48AE">
              <w:rPr>
                <w:rFonts w:ascii="Verdana" w:eastAsia="Times New Roman" w:hAnsi="Verdana" w:cs="Times New Roman"/>
                <w:color w:val="000000"/>
                <w:sz w:val="20"/>
                <w:szCs w:val="20"/>
              </w:rPr>
              <w:t>During deep meditative states, an all-pervading Presence is detectable. This Presence, is most often experienced when thoughts are momentarily suspended. In this state, we sense the Eternal Witness.</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w:t>
            </w:r>
          </w:p>
        </w:tc>
      </w:tr>
      <w:tr w:rsidR="007B48AE" w:rsidRPr="007B48AE" w:rsidTr="007B48AE">
        <w:trPr>
          <w:gridAfter w:val="1"/>
          <w:tblCellSpacing w:w="15" w:type="dxa"/>
        </w:trPr>
        <w:tc>
          <w:tcPr>
            <w:tcW w:w="0" w:type="auto"/>
            <w:hideMark/>
          </w:tcPr>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Verdana" w:eastAsia="Times New Roman" w:hAnsi="Verdana" w:cs="Times New Roman"/>
                <w:color w:val="000000"/>
                <w:sz w:val="20"/>
                <w:szCs w:val="20"/>
              </w:rPr>
              <w:t xml:space="preserve">But does the Eternal Witness truly exist? No. </w:t>
            </w:r>
            <w:r w:rsidRPr="007B48AE">
              <w:rPr>
                <w:rFonts w:ascii="Verdana" w:eastAsia="Times New Roman" w:hAnsi="Verdana" w:cs="Times New Roman"/>
                <w:color w:val="000000"/>
                <w:sz w:val="20"/>
                <w:szCs w:val="20"/>
              </w:rPr>
              <w:br/>
            </w:r>
            <w:r w:rsidRPr="007B48AE">
              <w:rPr>
                <w:rFonts w:ascii="Verdana" w:eastAsia="Times New Roman" w:hAnsi="Verdana" w:cs="Times New Roman"/>
                <w:color w:val="000000"/>
                <w:sz w:val="20"/>
                <w:szCs w:val="20"/>
              </w:rPr>
              <w:br/>
              <w:t>In the past, I would have thought that it existed... as our true self. Not anymore.</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So what causes the impression of the Witness?</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From deep meditative observation, the witness is realised to be just an impression that is caused by subtle knowingness and sequential observation. Moment to moment arises in lightning fast speed. The second moment got a subtle imprint of the recently preceded one. This sequential change causes the sense of Subtle Witnessing known as the Eternal Witness.</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There is no permanent unchanging Witness, but ever changing moment to moment witnessing. In another word, no permanent 'Eternal Witness' </w:t>
            </w:r>
            <w:proofErr w:type="gramStart"/>
            <w:r w:rsidRPr="007B48AE">
              <w:rPr>
                <w:rFonts w:ascii="Times New Roman" w:eastAsia="Times New Roman" w:hAnsi="Times New Roman" w:cs="Times New Roman"/>
                <w:sz w:val="24"/>
                <w:szCs w:val="24"/>
              </w:rPr>
              <w:t>exist</w:t>
            </w:r>
            <w:proofErr w:type="gramEnd"/>
            <w:r w:rsidRPr="007B48AE">
              <w:rPr>
                <w:rFonts w:ascii="Times New Roman" w:eastAsia="Times New Roman" w:hAnsi="Times New Roman" w:cs="Times New Roman"/>
                <w:sz w:val="24"/>
                <w:szCs w:val="24"/>
              </w:rPr>
              <w:t xml:space="preserve">. </w:t>
            </w:r>
          </w:p>
        </w:tc>
      </w:tr>
      <w:tr w:rsidR="007B48AE" w:rsidRPr="007B48AE" w:rsidTr="007B48AE">
        <w:trPr>
          <w:gridAfter w:val="1"/>
          <w:tblCellSpacing w:w="15" w:type="dxa"/>
        </w:trPr>
        <w:tc>
          <w:tcPr>
            <w:tcW w:w="0" w:type="auto"/>
          </w:tcPr>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For your necessary </w:t>
            </w:r>
            <w:proofErr w:type="spellStart"/>
            <w:r w:rsidRPr="007B48AE">
              <w:rPr>
                <w:rFonts w:ascii="Times New Roman" w:eastAsia="Times New Roman" w:hAnsi="Times New Roman" w:cs="Times New Roman"/>
                <w:sz w:val="24"/>
                <w:szCs w:val="24"/>
              </w:rPr>
              <w:t>ponderance</w:t>
            </w:r>
            <w:proofErr w:type="spellEnd"/>
            <w:r w:rsidRPr="007B48AE">
              <w:rPr>
                <w:rFonts w:ascii="Times New Roman" w:eastAsia="Times New Roman" w:hAnsi="Times New Roman" w:cs="Times New Roman"/>
                <w:sz w:val="24"/>
                <w:szCs w:val="24"/>
              </w:rPr>
              <w:t>. Thank you for reading.</w:t>
            </w:r>
          </w:p>
        </w:tc>
      </w:tr>
    </w:tbl>
    <w:p w:rsidR="007B48AE" w:rsidRDefault="007B48AE" w:rsidP="007B48AE"/>
    <w:p w:rsidR="007B48AE" w:rsidRDefault="007B48AE" w:rsidP="007B48AE">
      <w:pPr>
        <w:pBdr>
          <w:bottom w:val="single" w:sz="6" w:space="1" w:color="auto"/>
        </w:pBdr>
      </w:pPr>
    </w:p>
    <w:p w:rsidR="007B48AE" w:rsidRPr="007B48AE" w:rsidRDefault="007B48AE" w:rsidP="007B4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lastRenderedPageBreak/>
        <w:t xml:space="preserve">Category: </w:t>
      </w:r>
      <w:hyperlink r:id="rId50" w:history="1">
        <w:r w:rsidRPr="007B48AE">
          <w:rPr>
            <w:rFonts w:ascii="Times New Roman" w:eastAsia="Times New Roman" w:hAnsi="Times New Roman" w:cs="Times New Roman"/>
            <w:b/>
            <w:bCs/>
            <w:color w:val="0000FF"/>
            <w:kern w:val="36"/>
            <w:sz w:val="48"/>
            <w:szCs w:val="48"/>
            <w:u w:val="single"/>
          </w:rPr>
          <w:t>Self discovery articles</w:t>
        </w:r>
      </w:hyperlink>
      <w:r w:rsidRPr="007B48AE">
        <w:rPr>
          <w:rFonts w:ascii="Times New Roman" w:eastAsia="Times New Roman" w:hAnsi="Times New Roman" w:cs="Times New Roman"/>
          <w:b/>
          <w:bCs/>
          <w:kern w:val="36"/>
          <w:sz w:val="48"/>
          <w:szCs w:val="48"/>
        </w:rPr>
        <w:t xml:space="preserve"> </w:t>
      </w:r>
    </w:p>
    <w:p w:rsidR="007B48AE" w:rsidRPr="007B48AE" w:rsidRDefault="007B48AE" w:rsidP="007B4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t xml:space="preserve">How is Non-duality like?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w:t>
      </w:r>
    </w:p>
    <w:p w:rsidR="007B48AE" w:rsidRPr="007B48AE" w:rsidRDefault="007B48AE" w:rsidP="007B48AE">
      <w:pPr>
        <w:spacing w:before="100" w:beforeAutospacing="1" w:after="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b/>
          <w:bCs/>
          <w:sz w:val="24"/>
          <w:szCs w:val="24"/>
        </w:rPr>
        <w:t>Non duality</w:t>
      </w:r>
      <w:r w:rsidRPr="007B48AE">
        <w:rPr>
          <w:rFonts w:ascii="Times New Roman" w:eastAsia="Times New Roman" w:hAnsi="Times New Roman" w:cs="Times New Roman"/>
          <w:sz w:val="24"/>
          <w:szCs w:val="24"/>
        </w:rPr>
        <w:t xml:space="preserve"> is really the same experience as </w:t>
      </w:r>
      <w:r w:rsidRPr="007B48AE">
        <w:rPr>
          <w:rFonts w:ascii="Times New Roman" w:eastAsia="Times New Roman" w:hAnsi="Times New Roman" w:cs="Times New Roman"/>
          <w:b/>
          <w:bCs/>
          <w:sz w:val="24"/>
          <w:szCs w:val="24"/>
        </w:rPr>
        <w:t>no-self</w:t>
      </w:r>
      <w:r w:rsidRPr="007B48AE">
        <w:rPr>
          <w:rFonts w:ascii="Times New Roman" w:eastAsia="Times New Roman" w:hAnsi="Times New Roman" w:cs="Times New Roman"/>
          <w:sz w:val="24"/>
          <w:szCs w:val="24"/>
        </w:rPr>
        <w:t xml:space="preserve"> state. It is also the same as </w:t>
      </w:r>
      <w:hyperlink r:id="rId51" w:history="1">
        <w:r w:rsidRPr="007B48AE">
          <w:rPr>
            <w:rFonts w:ascii="Times New Roman" w:eastAsia="Times New Roman" w:hAnsi="Times New Roman" w:cs="Times New Roman"/>
            <w:b/>
            <w:bCs/>
            <w:color w:val="0000FF"/>
            <w:sz w:val="24"/>
            <w:szCs w:val="24"/>
            <w:u w:val="single"/>
          </w:rPr>
          <w:t>no subject-object</w:t>
        </w:r>
      </w:hyperlink>
      <w:r w:rsidRPr="007B48AE">
        <w:rPr>
          <w:rFonts w:ascii="Times New Roman" w:eastAsia="Times New Roman" w:hAnsi="Times New Roman" w:cs="Times New Roman"/>
          <w:sz w:val="24"/>
          <w:szCs w:val="24"/>
        </w:rPr>
        <w:t xml:space="preserve"> split. 'No subject-object split' means the illusion of an observer and the being observed is being understood and removed. </w:t>
      </w:r>
    </w:p>
    <w:p w:rsidR="007B48AE" w:rsidRPr="007B48AE" w:rsidRDefault="007B48AE" w:rsidP="007B48AE">
      <w:pPr>
        <w:spacing w:before="100" w:beforeAutospacing="1" w:after="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Below is a description of how non-duality feels like. </w:t>
      </w:r>
    </w:p>
    <w:p w:rsidR="007B48AE" w:rsidRPr="007B48AE" w:rsidRDefault="007B48AE" w:rsidP="007B48AE">
      <w:pPr>
        <w:spacing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br/>
        <w:t>I have noticed that non-duality (or non dual experience) has various depths and degrees.</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t xml:space="preserve">Certain times there are more mental thoughts, certain times less and this give rise to different degrees of vividness and sense of Oneness. </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At times, sense of being at a location can be greatly diminished... instead what </w:t>
      </w:r>
      <w:proofErr w:type="gramStart"/>
      <w:r w:rsidRPr="007B48AE">
        <w:rPr>
          <w:rFonts w:ascii="Times New Roman" w:eastAsia="Times New Roman" w:hAnsi="Times New Roman" w:cs="Times New Roman"/>
          <w:sz w:val="24"/>
          <w:szCs w:val="24"/>
        </w:rPr>
        <w:t>is</w:t>
      </w:r>
      <w:proofErr w:type="gramEnd"/>
      <w:r w:rsidRPr="007B48AE">
        <w:rPr>
          <w:rFonts w:ascii="Times New Roman" w:eastAsia="Times New Roman" w:hAnsi="Times New Roman" w:cs="Times New Roman"/>
          <w:sz w:val="24"/>
          <w:szCs w:val="24"/>
        </w:rPr>
        <w:t xml:space="preserve"> being felt are all the sensations that made up 'here-</w:t>
      </w:r>
      <w:proofErr w:type="spellStart"/>
      <w:r w:rsidRPr="007B48AE">
        <w:rPr>
          <w:rFonts w:ascii="Times New Roman" w:eastAsia="Times New Roman" w:hAnsi="Times New Roman" w:cs="Times New Roman"/>
          <w:sz w:val="24"/>
          <w:szCs w:val="24"/>
        </w:rPr>
        <w:t>ness</w:t>
      </w:r>
      <w:proofErr w:type="spellEnd"/>
      <w:r w:rsidRPr="007B48AE">
        <w:rPr>
          <w:rFonts w:ascii="Times New Roman" w:eastAsia="Times New Roman" w:hAnsi="Times New Roman" w:cs="Times New Roman"/>
          <w:sz w:val="24"/>
          <w:szCs w:val="24"/>
        </w:rPr>
        <w:t>'... For in truth, 'here-</w:t>
      </w:r>
      <w:proofErr w:type="spellStart"/>
      <w:r w:rsidRPr="007B48AE">
        <w:rPr>
          <w:rFonts w:ascii="Times New Roman" w:eastAsia="Times New Roman" w:hAnsi="Times New Roman" w:cs="Times New Roman"/>
          <w:sz w:val="24"/>
          <w:szCs w:val="24"/>
        </w:rPr>
        <w:t>ness</w:t>
      </w:r>
      <w:proofErr w:type="spellEnd"/>
      <w:r w:rsidRPr="007B48AE">
        <w:rPr>
          <w:rFonts w:ascii="Times New Roman" w:eastAsia="Times New Roman" w:hAnsi="Times New Roman" w:cs="Times New Roman"/>
          <w:sz w:val="24"/>
          <w:szCs w:val="24"/>
        </w:rPr>
        <w:t>' is really made up of perceptions and sensations... For example, the sensations of pressure of the feet against the floor... they are just that</w:t>
      </w:r>
      <w:proofErr w:type="gramStart"/>
      <w:r w:rsidRPr="007B48AE">
        <w:rPr>
          <w:rFonts w:ascii="Times New Roman" w:eastAsia="Times New Roman" w:hAnsi="Times New Roman" w:cs="Times New Roman"/>
          <w:sz w:val="24"/>
          <w:szCs w:val="24"/>
        </w:rPr>
        <w:t>..sensations</w:t>
      </w:r>
      <w:proofErr w:type="gramEnd"/>
      <w:r w:rsidRPr="007B48AE">
        <w:rPr>
          <w:rFonts w:ascii="Times New Roman" w:eastAsia="Times New Roman" w:hAnsi="Times New Roman" w:cs="Times New Roman"/>
          <w:sz w:val="24"/>
          <w:szCs w:val="24"/>
        </w:rPr>
        <w:t>. Likewise, the visual perceptions and hearing and so on so forth are just that.</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For in truth, 'location-space', 'individuality-self', ' inner-outer', etc are impressions. </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There is also a spacious or all-pervading quality to the experience of non-duality and this is what was meant as a sense of Oneness. At times, objects and surroundings can be 'de-</w:t>
      </w:r>
      <w:proofErr w:type="spellStart"/>
      <w:r w:rsidRPr="007B48AE">
        <w:rPr>
          <w:rFonts w:ascii="Times New Roman" w:eastAsia="Times New Roman" w:hAnsi="Times New Roman" w:cs="Times New Roman"/>
          <w:sz w:val="24"/>
          <w:szCs w:val="24"/>
        </w:rPr>
        <w:t>cognated</w:t>
      </w:r>
      <w:proofErr w:type="spellEnd"/>
      <w:r w:rsidRPr="007B48AE">
        <w:rPr>
          <w:rFonts w:ascii="Times New Roman" w:eastAsia="Times New Roman" w:hAnsi="Times New Roman" w:cs="Times New Roman"/>
          <w:sz w:val="24"/>
          <w:szCs w:val="24"/>
        </w:rPr>
        <w:t xml:space="preserve">' </w:t>
      </w:r>
      <w:proofErr w:type="gramStart"/>
      <w:r w:rsidRPr="007B48AE">
        <w:rPr>
          <w:rFonts w:ascii="Times New Roman" w:eastAsia="Times New Roman" w:hAnsi="Times New Roman" w:cs="Times New Roman"/>
          <w:sz w:val="24"/>
          <w:szCs w:val="24"/>
        </w:rPr>
        <w:t>( that</w:t>
      </w:r>
      <w:proofErr w:type="gramEnd"/>
      <w:r w:rsidRPr="007B48AE">
        <w:rPr>
          <w:rFonts w:ascii="Times New Roman" w:eastAsia="Times New Roman" w:hAnsi="Times New Roman" w:cs="Times New Roman"/>
          <w:sz w:val="24"/>
          <w:szCs w:val="24"/>
        </w:rPr>
        <w:t xml:space="preserve"> is ... freed from being perceived as such) and a free-</w:t>
      </w:r>
      <w:proofErr w:type="spellStart"/>
      <w:r w:rsidRPr="007B48AE">
        <w:rPr>
          <w:rFonts w:ascii="Times New Roman" w:eastAsia="Times New Roman" w:hAnsi="Times New Roman" w:cs="Times New Roman"/>
          <w:sz w:val="24"/>
          <w:szCs w:val="24"/>
        </w:rPr>
        <w:t>ing</w:t>
      </w:r>
      <w:proofErr w:type="spellEnd"/>
      <w:r w:rsidRPr="007B48AE">
        <w:rPr>
          <w:rFonts w:ascii="Times New Roman" w:eastAsia="Times New Roman" w:hAnsi="Times New Roman" w:cs="Times New Roman"/>
          <w:sz w:val="24"/>
          <w:szCs w:val="24"/>
        </w:rPr>
        <w:t xml:space="preserve"> joyful and vitalising feeling can be felt. This feels like the mind has finally comes to a must-needed rest from its incessant mental activities. </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Also, in the deeper range of non duality, brightness becomes stronger. This brightness is the result of mind's deconstruction which allows for intense penetration into consciousness. The Brightness can be so intense that it is truly stunning.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Please understand that all along our existence has been non-dual. There is no attaining to non-duality... It is only the 'sense of self' that created the impression of duality. Even when the 'sense of self' is there, existence is still non-dual. We never live out of non-duality.</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t>Also, there is another point to add...</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b/>
          <w:bCs/>
          <w:sz w:val="24"/>
          <w:szCs w:val="24"/>
        </w:rPr>
        <w:t xml:space="preserve">Non-duality is NOT the same as a state of Witnessing Presence observing </w:t>
      </w:r>
      <w:proofErr w:type="spellStart"/>
      <w:r w:rsidRPr="007B48AE">
        <w:rPr>
          <w:rFonts w:ascii="Times New Roman" w:eastAsia="Times New Roman" w:hAnsi="Times New Roman" w:cs="Times New Roman"/>
          <w:b/>
          <w:bCs/>
          <w:sz w:val="24"/>
          <w:szCs w:val="24"/>
        </w:rPr>
        <w:t>Phenomenality</w:t>
      </w:r>
      <w:proofErr w:type="spellEnd"/>
      <w:r w:rsidRPr="007B48AE">
        <w:rPr>
          <w:rFonts w:ascii="Times New Roman" w:eastAsia="Times New Roman" w:hAnsi="Times New Roman" w:cs="Times New Roman"/>
          <w:b/>
          <w:bCs/>
          <w:sz w:val="24"/>
          <w:szCs w:val="24"/>
        </w:rPr>
        <w:t>.</w:t>
      </w:r>
      <w:r w:rsidRPr="007B48AE">
        <w:rPr>
          <w:rFonts w:ascii="Times New Roman" w:eastAsia="Times New Roman" w:hAnsi="Times New Roman" w:cs="Times New Roman"/>
          <w:sz w:val="24"/>
          <w:szCs w:val="24"/>
        </w:rPr>
        <w:t xml:space="preserve"> </w:t>
      </w:r>
      <w:r w:rsidRPr="007B48AE">
        <w:rPr>
          <w:rFonts w:ascii="Times New Roman" w:eastAsia="Times New Roman" w:hAnsi="Times New Roman" w:cs="Times New Roman"/>
          <w:sz w:val="24"/>
          <w:szCs w:val="24"/>
        </w:rPr>
        <w:lastRenderedPageBreak/>
        <w:t xml:space="preserve">An Eternal Witnessing Presence that is apart from Phenomena cannot be said to be non dual as there are two components here (witness and phenomena). This experience is characterised by a non-judging watcher observing the world and mind. I had this experience before. And now, I must say that true non-duality is distinctively different from this. The witness/watcher is really not separated from the rest of the </w:t>
      </w:r>
      <w:proofErr w:type="gramStart"/>
      <w:r w:rsidRPr="007B48AE">
        <w:rPr>
          <w:rFonts w:ascii="Times New Roman" w:eastAsia="Times New Roman" w:hAnsi="Times New Roman" w:cs="Times New Roman"/>
          <w:sz w:val="24"/>
          <w:szCs w:val="24"/>
        </w:rPr>
        <w:t>world .</w:t>
      </w:r>
      <w:proofErr w:type="gramEnd"/>
      <w:r w:rsidRPr="007B48AE">
        <w:rPr>
          <w:rFonts w:ascii="Times New Roman" w:eastAsia="Times New Roman" w:hAnsi="Times New Roman" w:cs="Times New Roman"/>
          <w:sz w:val="24"/>
          <w:szCs w:val="24"/>
        </w:rPr>
        <w:t xml:space="preserve"> It (this witness) is not unchanging, but is simply a knowingness that is not apart from the flow of </w:t>
      </w:r>
      <w:proofErr w:type="spellStart"/>
      <w:r w:rsidRPr="007B48AE">
        <w:rPr>
          <w:rFonts w:ascii="Times New Roman" w:eastAsia="Times New Roman" w:hAnsi="Times New Roman" w:cs="Times New Roman"/>
          <w:sz w:val="24"/>
          <w:szCs w:val="24"/>
        </w:rPr>
        <w:t>phenomenality</w:t>
      </w:r>
      <w:proofErr w:type="spellEnd"/>
      <w:r w:rsidRPr="007B48AE">
        <w:rPr>
          <w:rFonts w:ascii="Times New Roman" w:eastAsia="Times New Roman" w:hAnsi="Times New Roman" w:cs="Times New Roman"/>
          <w:sz w:val="24"/>
          <w:szCs w:val="24"/>
        </w:rPr>
        <w:t xml:space="preserve">. </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t xml:space="preserve">Non duality can only be stably experienced when the 'sense of self' and the 'Eternal Witness' are correctly understood for what they are. </w:t>
      </w:r>
    </w:p>
    <w:p w:rsidR="007B48AE" w:rsidRPr="007B48AE" w:rsidRDefault="007B48AE" w:rsidP="007B48AE">
      <w:pPr>
        <w:pBdr>
          <w:bottom w:val="single" w:sz="6" w:space="1" w:color="auto"/>
        </w:pBdr>
        <w:spacing w:before="100" w:beforeAutospacing="1" w:after="100" w:afterAutospacing="1" w:line="240" w:lineRule="auto"/>
        <w:rPr>
          <w:rFonts w:ascii="Times New Roman" w:eastAsia="Times New Roman" w:hAnsi="Times New Roman" w:cs="Times New Roman"/>
          <w:sz w:val="24"/>
          <w:szCs w:val="24"/>
        </w:rPr>
      </w:pPr>
      <w:proofErr w:type="gramStart"/>
      <w:r w:rsidRPr="007B48AE">
        <w:rPr>
          <w:rFonts w:ascii="Times New Roman" w:eastAsia="Times New Roman" w:hAnsi="Times New Roman" w:cs="Times New Roman"/>
          <w:sz w:val="24"/>
          <w:szCs w:val="24"/>
        </w:rPr>
        <w:t xml:space="preserve">For your necessary </w:t>
      </w:r>
      <w:proofErr w:type="spellStart"/>
      <w:r w:rsidRPr="007B48AE">
        <w:rPr>
          <w:rFonts w:ascii="Times New Roman" w:eastAsia="Times New Roman" w:hAnsi="Times New Roman" w:cs="Times New Roman"/>
          <w:sz w:val="24"/>
          <w:szCs w:val="24"/>
        </w:rPr>
        <w:t>ponderance</w:t>
      </w:r>
      <w:proofErr w:type="spellEnd"/>
      <w:r w:rsidRPr="007B48AE">
        <w:rPr>
          <w:rFonts w:ascii="Times New Roman" w:eastAsia="Times New Roman" w:hAnsi="Times New Roman" w:cs="Times New Roman"/>
          <w:sz w:val="24"/>
          <w:szCs w:val="24"/>
        </w:rPr>
        <w:t>.</w:t>
      </w:r>
      <w:proofErr w:type="gramEnd"/>
      <w:r w:rsidRPr="007B48AE">
        <w:rPr>
          <w:rFonts w:ascii="Times New Roman" w:eastAsia="Times New Roman" w:hAnsi="Times New Roman" w:cs="Times New Roman"/>
          <w:sz w:val="24"/>
          <w:szCs w:val="24"/>
        </w:rPr>
        <w:t xml:space="preserve"> Thank you for reading.</w:t>
      </w:r>
    </w:p>
    <w:p w:rsidR="007B48AE" w:rsidRPr="007B48AE" w:rsidRDefault="007B48AE" w:rsidP="007B4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t xml:space="preserve">Category: </w:t>
      </w:r>
      <w:hyperlink r:id="rId52" w:history="1">
        <w:r w:rsidRPr="007B48AE">
          <w:rPr>
            <w:rFonts w:ascii="Times New Roman" w:eastAsia="Times New Roman" w:hAnsi="Times New Roman" w:cs="Times New Roman"/>
            <w:b/>
            <w:bCs/>
            <w:color w:val="0000FF"/>
            <w:kern w:val="36"/>
            <w:sz w:val="48"/>
            <w:szCs w:val="48"/>
            <w:u w:val="single"/>
          </w:rPr>
          <w:t>Self discovery articles</w:t>
        </w:r>
      </w:hyperlink>
      <w:r w:rsidRPr="007B48AE">
        <w:rPr>
          <w:rFonts w:ascii="Times New Roman" w:eastAsia="Times New Roman" w:hAnsi="Times New Roman" w:cs="Times New Roman"/>
          <w:b/>
          <w:bCs/>
          <w:kern w:val="36"/>
          <w:sz w:val="48"/>
          <w:szCs w:val="48"/>
        </w:rPr>
        <w:t xml:space="preserve"> </w:t>
      </w:r>
    </w:p>
    <w:p w:rsidR="007B48AE" w:rsidRPr="007B48AE" w:rsidRDefault="007B48AE" w:rsidP="007B4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t>Clearing of Karmic patterns</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proofErr w:type="spellStart"/>
      <w:r w:rsidRPr="007B48AE">
        <w:rPr>
          <w:rFonts w:ascii="Times New Roman" w:eastAsia="Times New Roman" w:hAnsi="Times New Roman" w:cs="Times New Roman"/>
          <w:sz w:val="24"/>
          <w:szCs w:val="24"/>
        </w:rPr>
        <w:t>Beside</w:t>
      </w:r>
      <w:proofErr w:type="spellEnd"/>
      <w:r w:rsidRPr="007B48AE">
        <w:rPr>
          <w:rFonts w:ascii="Times New Roman" w:eastAsia="Times New Roman" w:hAnsi="Times New Roman" w:cs="Times New Roman"/>
          <w:sz w:val="24"/>
          <w:szCs w:val="24"/>
        </w:rPr>
        <w:t xml:space="preserve"> having insights and realisations, karmic pattern clearing is equally important for effective transformation to occur</w:t>
      </w:r>
      <w:proofErr w:type="gramStart"/>
      <w:r w:rsidRPr="007B48AE">
        <w:rPr>
          <w:rFonts w:ascii="Times New Roman" w:eastAsia="Times New Roman" w:hAnsi="Times New Roman" w:cs="Times New Roman"/>
          <w:sz w:val="24"/>
          <w:szCs w:val="24"/>
        </w:rPr>
        <w:t>..</w:t>
      </w:r>
      <w:proofErr w:type="gramEnd"/>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In the earlier stages, one works at the level of conceptual thoughts. This level is using reasoning or logic to transform the behavioural patterns. The process involves discovering and uncovering our reactions and responses to certain situation. Many of the times we are not fully aware of these reactions and responses in a conscious manner. For example, when a certain situation arises, certain feeling and emotion naturally arises but the speed of the arising is too fast for us to be conscious of the reaction.</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proofErr w:type="gramStart"/>
      <w:r w:rsidRPr="007B48AE">
        <w:rPr>
          <w:rFonts w:ascii="Times New Roman" w:eastAsia="Times New Roman" w:hAnsi="Times New Roman" w:cs="Times New Roman"/>
          <w:sz w:val="24"/>
          <w:szCs w:val="24"/>
        </w:rPr>
        <w:t>This earlier to intermediate stages are</w:t>
      </w:r>
      <w:proofErr w:type="gramEnd"/>
      <w:r w:rsidRPr="007B48AE">
        <w:rPr>
          <w:rFonts w:ascii="Times New Roman" w:eastAsia="Times New Roman" w:hAnsi="Times New Roman" w:cs="Times New Roman"/>
          <w:sz w:val="24"/>
          <w:szCs w:val="24"/>
        </w:rPr>
        <w:t xml:space="preserve"> where skills in </w:t>
      </w:r>
      <w:hyperlink r:id="rId53" w:history="1">
        <w:r w:rsidRPr="007B48AE">
          <w:rPr>
            <w:rFonts w:ascii="Times New Roman" w:eastAsia="Times New Roman" w:hAnsi="Times New Roman" w:cs="Times New Roman"/>
            <w:color w:val="0000FF"/>
            <w:sz w:val="24"/>
            <w:szCs w:val="24"/>
            <w:u w:val="single"/>
          </w:rPr>
          <w:t>dream analysis</w:t>
        </w:r>
      </w:hyperlink>
      <w:r w:rsidRPr="007B48AE">
        <w:rPr>
          <w:rFonts w:ascii="Times New Roman" w:eastAsia="Times New Roman" w:hAnsi="Times New Roman" w:cs="Times New Roman"/>
          <w:sz w:val="24"/>
          <w:szCs w:val="24"/>
        </w:rPr>
        <w:t xml:space="preserve"> come in very handy. Oftentimes, we can only be aware of certain reactions or behavioural patterns within us when the reactions have been played out. Usually, there is a dream event that corresponds to and is a symbolic representation of the waking hour drama that unfolded these reactions or behavioural patterns within us.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We can now see how understanding our dream can be of good use. Dream serves as </w:t>
      </w:r>
      <w:proofErr w:type="gramStart"/>
      <w:r w:rsidRPr="007B48AE">
        <w:rPr>
          <w:rFonts w:ascii="Times New Roman" w:eastAsia="Times New Roman" w:hAnsi="Times New Roman" w:cs="Times New Roman"/>
          <w:sz w:val="24"/>
          <w:szCs w:val="24"/>
        </w:rPr>
        <w:t>a pre-empt</w:t>
      </w:r>
      <w:proofErr w:type="gramEnd"/>
      <w:r w:rsidRPr="007B48AE">
        <w:rPr>
          <w:rFonts w:ascii="Times New Roman" w:eastAsia="Times New Roman" w:hAnsi="Times New Roman" w:cs="Times New Roman"/>
          <w:sz w:val="24"/>
          <w:szCs w:val="24"/>
        </w:rPr>
        <w:t xml:space="preserve"> and when the event occurs, it also serves as a mean for us to discover the patterns within us that led to the reactive responses.</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At this stage, a good practice constitutes the following:</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1. Noting down the content of the dream. At the same time, pay attention to the feelings and emotions during the dream. These feeling and emotions will give further clues towards the discovery of the reactive patterns and their underlying rationale.</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2. If a drama unfolds not long after the dream has occurred, compare the reaction that one has during the </w:t>
      </w:r>
      <w:proofErr w:type="spellStart"/>
      <w:r w:rsidRPr="007B48AE">
        <w:rPr>
          <w:rFonts w:ascii="Times New Roman" w:eastAsia="Times New Roman" w:hAnsi="Times New Roman" w:cs="Times New Roman"/>
          <w:sz w:val="24"/>
          <w:szCs w:val="24"/>
        </w:rPr>
        <w:t>occurence</w:t>
      </w:r>
      <w:proofErr w:type="spellEnd"/>
      <w:r w:rsidRPr="007B48AE">
        <w:rPr>
          <w:rFonts w:ascii="Times New Roman" w:eastAsia="Times New Roman" w:hAnsi="Times New Roman" w:cs="Times New Roman"/>
          <w:sz w:val="24"/>
          <w:szCs w:val="24"/>
        </w:rPr>
        <w:t xml:space="preserve"> to the content, feeling and emotion of the dream. Harnessing one's innate </w:t>
      </w:r>
      <w:r w:rsidRPr="007B48AE">
        <w:rPr>
          <w:rFonts w:ascii="Times New Roman" w:eastAsia="Times New Roman" w:hAnsi="Times New Roman" w:cs="Times New Roman"/>
          <w:sz w:val="24"/>
          <w:szCs w:val="24"/>
        </w:rPr>
        <w:lastRenderedPageBreak/>
        <w:t xml:space="preserve">intuition, the links from waking hour drama to dream symbolism can be discovered. Once the links are discovered, one can realise the rationale within us that triggered certain emotions which in turns triggers certain reactions and behavioural patterns.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I have noticed that if the karmic release takes place, there is usually a feeling of bliss and relaxing away of tension. This is an indication as to whether we are successful in releasing the pattern (at that moment) or not. </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Very often, when we try to let go of certain feeling or patterns, tension and unease can't seem to go away. This can be an indication for the following occurrences:</w:t>
      </w:r>
    </w:p>
    <w:p w:rsidR="007B48AE" w:rsidRPr="007B48AE" w:rsidRDefault="007B48AE" w:rsidP="007B48AE">
      <w:pPr>
        <w:spacing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1. The letting go is just a conscious willing. Subconsciously the habit is still operating.</w:t>
      </w:r>
    </w:p>
    <w:p w:rsidR="007B48AE" w:rsidRPr="007B48AE" w:rsidRDefault="007B48AE" w:rsidP="007B48AE">
      <w:pPr>
        <w:spacing w:before="100" w:beforeAutospacing="1" w:after="10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2. We have </w:t>
      </w:r>
      <w:proofErr w:type="spellStart"/>
      <w:r w:rsidRPr="007B48AE">
        <w:rPr>
          <w:rFonts w:ascii="Times New Roman" w:eastAsia="Times New Roman" w:hAnsi="Times New Roman" w:cs="Times New Roman"/>
          <w:sz w:val="24"/>
          <w:szCs w:val="24"/>
        </w:rPr>
        <w:t>mis</w:t>
      </w:r>
      <w:proofErr w:type="spellEnd"/>
      <w:r w:rsidRPr="007B48AE">
        <w:rPr>
          <w:rFonts w:ascii="Times New Roman" w:eastAsia="Times New Roman" w:hAnsi="Times New Roman" w:cs="Times New Roman"/>
          <w:sz w:val="24"/>
          <w:szCs w:val="24"/>
        </w:rPr>
        <w:t xml:space="preserve">-identified the root of the problem and/or unease. In another word, we are trying to let go of a pattern even though it is not the cause of the unease. Usually, being overly-mental can lead to this </w:t>
      </w:r>
      <w:proofErr w:type="spellStart"/>
      <w:r w:rsidRPr="007B48AE">
        <w:rPr>
          <w:rFonts w:ascii="Times New Roman" w:eastAsia="Times New Roman" w:hAnsi="Times New Roman" w:cs="Times New Roman"/>
          <w:sz w:val="24"/>
          <w:szCs w:val="24"/>
        </w:rPr>
        <w:t>occurence</w:t>
      </w:r>
      <w:proofErr w:type="spellEnd"/>
      <w:r w:rsidRPr="007B48AE">
        <w:rPr>
          <w:rFonts w:ascii="Times New Roman" w:eastAsia="Times New Roman" w:hAnsi="Times New Roman" w:cs="Times New Roman"/>
          <w:sz w:val="24"/>
          <w:szCs w:val="24"/>
        </w:rPr>
        <w:t>. This is because there are many mental activities going on within the given span of time, making accurate '</w:t>
      </w:r>
      <w:proofErr w:type="spellStart"/>
      <w:r w:rsidRPr="007B48AE">
        <w:rPr>
          <w:rFonts w:ascii="Times New Roman" w:eastAsia="Times New Roman" w:hAnsi="Times New Roman" w:cs="Times New Roman"/>
          <w:sz w:val="24"/>
          <w:szCs w:val="24"/>
        </w:rPr>
        <w:t>targetting</w:t>
      </w:r>
      <w:proofErr w:type="spellEnd"/>
      <w:r w:rsidRPr="007B48AE">
        <w:rPr>
          <w:rFonts w:ascii="Times New Roman" w:eastAsia="Times New Roman" w:hAnsi="Times New Roman" w:cs="Times New Roman"/>
          <w:sz w:val="24"/>
          <w:szCs w:val="24"/>
        </w:rPr>
        <w:t>' of root cause/s both difficult and tricky.</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As one progresses further, one's accuracy with self-discovery improves and works closer to the level of dynamics. Gradually there may be less reliance on modalities such as dream analysis. More and more, tensions may be released the moment they </w:t>
      </w:r>
      <w:proofErr w:type="gramStart"/>
      <w:r w:rsidRPr="007B48AE">
        <w:rPr>
          <w:rFonts w:ascii="Times New Roman" w:eastAsia="Times New Roman" w:hAnsi="Times New Roman" w:cs="Times New Roman"/>
          <w:sz w:val="24"/>
          <w:szCs w:val="24"/>
        </w:rPr>
        <w:t>arises</w:t>
      </w:r>
      <w:proofErr w:type="gramEnd"/>
      <w:r w:rsidRPr="007B48AE">
        <w:rPr>
          <w:rFonts w:ascii="Times New Roman" w:eastAsia="Times New Roman" w:hAnsi="Times New Roman" w:cs="Times New Roman"/>
          <w:sz w:val="24"/>
          <w:szCs w:val="24"/>
        </w:rPr>
        <w:t xml:space="preserve"> due to the enhanced clarity.</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proofErr w:type="gramStart"/>
      <w:r w:rsidRPr="007B48AE">
        <w:rPr>
          <w:rFonts w:ascii="Times New Roman" w:eastAsia="Times New Roman" w:hAnsi="Times New Roman" w:cs="Times New Roman"/>
          <w:sz w:val="24"/>
          <w:szCs w:val="24"/>
        </w:rPr>
        <w:t xml:space="preserve">For your necessary </w:t>
      </w:r>
      <w:proofErr w:type="spellStart"/>
      <w:r w:rsidRPr="007B48AE">
        <w:rPr>
          <w:rFonts w:ascii="Times New Roman" w:eastAsia="Times New Roman" w:hAnsi="Times New Roman" w:cs="Times New Roman"/>
          <w:sz w:val="24"/>
          <w:szCs w:val="24"/>
        </w:rPr>
        <w:t>ponderance</w:t>
      </w:r>
      <w:proofErr w:type="spellEnd"/>
      <w:r w:rsidRPr="007B48AE">
        <w:rPr>
          <w:rFonts w:ascii="Times New Roman" w:eastAsia="Times New Roman" w:hAnsi="Times New Roman" w:cs="Times New Roman"/>
          <w:sz w:val="24"/>
          <w:szCs w:val="24"/>
        </w:rPr>
        <w:t>.</w:t>
      </w:r>
      <w:proofErr w:type="gramEnd"/>
      <w:r w:rsidRPr="007B48AE">
        <w:rPr>
          <w:rFonts w:ascii="Times New Roman" w:eastAsia="Times New Roman" w:hAnsi="Times New Roman" w:cs="Times New Roman"/>
          <w:sz w:val="24"/>
          <w:szCs w:val="24"/>
        </w:rPr>
        <w:t xml:space="preserve"> Thank you for reading.</w:t>
      </w:r>
    </w:p>
    <w:p w:rsidR="007B48AE" w:rsidRDefault="007B48AE" w:rsidP="007B48AE">
      <w:pPr>
        <w:pBdr>
          <w:bottom w:val="single" w:sz="6" w:space="1" w:color="auto"/>
        </w:pBdr>
      </w:pPr>
    </w:p>
    <w:p w:rsidR="007B48AE" w:rsidRDefault="007B48AE" w:rsidP="007B48AE"/>
    <w:p w:rsidR="007B48AE" w:rsidRPr="007B48AE" w:rsidRDefault="007B48AE" w:rsidP="007B4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t xml:space="preserve">Category: </w:t>
      </w:r>
      <w:hyperlink r:id="rId54" w:history="1">
        <w:r w:rsidRPr="007B48AE">
          <w:rPr>
            <w:rFonts w:ascii="Times New Roman" w:eastAsia="Times New Roman" w:hAnsi="Times New Roman" w:cs="Times New Roman"/>
            <w:b/>
            <w:bCs/>
            <w:color w:val="0000FF"/>
            <w:kern w:val="36"/>
            <w:sz w:val="48"/>
            <w:szCs w:val="48"/>
            <w:u w:val="single"/>
          </w:rPr>
          <w:t>Self discovery articles</w:t>
        </w:r>
      </w:hyperlink>
    </w:p>
    <w:tbl>
      <w:tblPr>
        <w:tblW w:w="4500" w:type="pct"/>
        <w:tblCellSpacing w:w="15" w:type="dxa"/>
        <w:tblCellMar>
          <w:top w:w="15" w:type="dxa"/>
          <w:left w:w="15" w:type="dxa"/>
          <w:bottom w:w="15" w:type="dxa"/>
          <w:right w:w="15" w:type="dxa"/>
        </w:tblCellMar>
        <w:tblLook w:val="04A0"/>
      </w:tblPr>
      <w:tblGrid>
        <w:gridCol w:w="8424"/>
        <w:gridCol w:w="81"/>
      </w:tblGrid>
      <w:tr w:rsidR="007B48AE" w:rsidRPr="007B48AE" w:rsidTr="007B48AE">
        <w:trPr>
          <w:trHeight w:val="1590"/>
          <w:tblCellSpacing w:w="15" w:type="dxa"/>
        </w:trPr>
        <w:tc>
          <w:tcPr>
            <w:tcW w:w="0" w:type="auto"/>
            <w:gridSpan w:val="2"/>
            <w:hideMark/>
          </w:tcPr>
          <w:p w:rsidR="007B48AE" w:rsidRPr="007B48AE" w:rsidRDefault="007B48AE" w:rsidP="007B4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t xml:space="preserve">Are we </w:t>
            </w:r>
            <w:proofErr w:type="gramStart"/>
            <w:r w:rsidRPr="007B48AE">
              <w:rPr>
                <w:rFonts w:ascii="Times New Roman" w:eastAsia="Times New Roman" w:hAnsi="Times New Roman" w:cs="Times New Roman"/>
                <w:b/>
                <w:bCs/>
                <w:kern w:val="36"/>
                <w:sz w:val="48"/>
                <w:szCs w:val="48"/>
              </w:rPr>
              <w:t>suppose</w:t>
            </w:r>
            <w:proofErr w:type="gramEnd"/>
            <w:r w:rsidRPr="007B48AE">
              <w:rPr>
                <w:rFonts w:ascii="Times New Roman" w:eastAsia="Times New Roman" w:hAnsi="Times New Roman" w:cs="Times New Roman"/>
                <w:b/>
                <w:bCs/>
                <w:kern w:val="36"/>
                <w:sz w:val="48"/>
                <w:szCs w:val="48"/>
              </w:rPr>
              <w:t xml:space="preserve"> to get rid of unwholesome thoughts?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w:t>
            </w:r>
          </w:p>
          <w:p w:rsidR="007B48AE" w:rsidRPr="007B48AE" w:rsidRDefault="007B48AE" w:rsidP="007B48AE">
            <w:pPr>
              <w:spacing w:before="100" w:beforeAutospacing="1" w:after="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This article is related to a common misconception with regards to spiritual practice. Many spiritual teachings say that one must get rid of unwholesome stuffs in one's life. So does that include getting rid of unwholesome thoughts that one is having? </w:t>
            </w:r>
          </w:p>
        </w:tc>
      </w:tr>
      <w:tr w:rsidR="007B48AE" w:rsidRPr="007B48AE" w:rsidTr="007B48AE">
        <w:trPr>
          <w:tblCellSpacing w:w="15" w:type="dxa"/>
        </w:trPr>
        <w:tc>
          <w:tcPr>
            <w:tcW w:w="0" w:type="auto"/>
            <w:hideMark/>
          </w:tcPr>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Are we </w:t>
            </w:r>
            <w:proofErr w:type="gramStart"/>
            <w:r w:rsidRPr="007B48AE">
              <w:rPr>
                <w:rFonts w:ascii="Times New Roman" w:eastAsia="Times New Roman" w:hAnsi="Times New Roman" w:cs="Times New Roman"/>
                <w:sz w:val="24"/>
                <w:szCs w:val="24"/>
              </w:rPr>
              <w:t>suppose</w:t>
            </w:r>
            <w:proofErr w:type="gramEnd"/>
            <w:r w:rsidRPr="007B48AE">
              <w:rPr>
                <w:rFonts w:ascii="Times New Roman" w:eastAsia="Times New Roman" w:hAnsi="Times New Roman" w:cs="Times New Roman"/>
                <w:sz w:val="24"/>
                <w:szCs w:val="24"/>
              </w:rPr>
              <w:t xml:space="preserve"> to get rid of unwholesome thoughts? Before we can answer this question, we must first ask..."</w:t>
            </w:r>
            <w:r w:rsidRPr="007B48AE">
              <w:rPr>
                <w:rFonts w:ascii="Times New Roman" w:eastAsia="Times New Roman" w:hAnsi="Times New Roman" w:cs="Times New Roman"/>
                <w:b/>
                <w:bCs/>
                <w:sz w:val="24"/>
                <w:szCs w:val="24"/>
              </w:rPr>
              <w:t xml:space="preserve">Can the self or 'I' get rid of thoughts that are deemed </w:t>
            </w:r>
            <w:r w:rsidRPr="007B48AE">
              <w:rPr>
                <w:rFonts w:ascii="Times New Roman" w:eastAsia="Times New Roman" w:hAnsi="Times New Roman" w:cs="Times New Roman"/>
                <w:b/>
                <w:bCs/>
                <w:sz w:val="24"/>
                <w:szCs w:val="24"/>
              </w:rPr>
              <w:lastRenderedPageBreak/>
              <w:t>as unwholesome?</w:t>
            </w:r>
            <w:r w:rsidRPr="007B48AE">
              <w:rPr>
                <w:rFonts w:ascii="Times New Roman" w:eastAsia="Times New Roman" w:hAnsi="Times New Roman" w:cs="Times New Roman"/>
                <w:sz w:val="24"/>
                <w:szCs w:val="24"/>
              </w:rPr>
              <w:t xml:space="preserve">" The answer to the latter question is a NO. </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As already mentioned and explained </w:t>
            </w:r>
            <w:hyperlink r:id="rId55" w:history="1">
              <w:r w:rsidRPr="007B48AE">
                <w:rPr>
                  <w:rFonts w:ascii="Times New Roman" w:eastAsia="Times New Roman" w:hAnsi="Times New Roman" w:cs="Times New Roman"/>
                  <w:b/>
                  <w:bCs/>
                  <w:color w:val="0000FF"/>
                  <w:sz w:val="24"/>
                  <w:szCs w:val="24"/>
                  <w:u w:val="single"/>
                </w:rPr>
                <w:t>here</w:t>
              </w:r>
            </w:hyperlink>
            <w:r w:rsidRPr="007B48AE">
              <w:rPr>
                <w:rFonts w:ascii="Times New Roman" w:eastAsia="Times New Roman" w:hAnsi="Times New Roman" w:cs="Times New Roman"/>
                <w:sz w:val="24"/>
                <w:szCs w:val="24"/>
              </w:rPr>
              <w:t xml:space="preserve">, the sense of self or 'I' is not the doer of action. As much as </w:t>
            </w:r>
            <w:proofErr w:type="gramStart"/>
            <w:r w:rsidRPr="007B48AE">
              <w:rPr>
                <w:rFonts w:ascii="Times New Roman" w:eastAsia="Times New Roman" w:hAnsi="Times New Roman" w:cs="Times New Roman"/>
                <w:sz w:val="24"/>
                <w:szCs w:val="24"/>
              </w:rPr>
              <w:t>this 'sense of self' desires</w:t>
            </w:r>
            <w:proofErr w:type="gramEnd"/>
            <w:r w:rsidRPr="007B48AE">
              <w:rPr>
                <w:rFonts w:ascii="Times New Roman" w:eastAsia="Times New Roman" w:hAnsi="Times New Roman" w:cs="Times New Roman"/>
                <w:sz w:val="24"/>
                <w:szCs w:val="24"/>
              </w:rPr>
              <w:t xml:space="preserve">, it simply has no power over the arising and ceasing of thoughts. </w:t>
            </w:r>
            <w:proofErr w:type="gramStart"/>
            <w:r w:rsidRPr="007B48AE">
              <w:rPr>
                <w:rFonts w:ascii="Times New Roman" w:eastAsia="Times New Roman" w:hAnsi="Times New Roman" w:cs="Times New Roman"/>
                <w:sz w:val="24"/>
                <w:szCs w:val="24"/>
              </w:rPr>
              <w:t>Thoughts,</w:t>
            </w:r>
            <w:proofErr w:type="gramEnd"/>
            <w:r w:rsidRPr="007B48AE">
              <w:rPr>
                <w:rFonts w:ascii="Times New Roman" w:eastAsia="Times New Roman" w:hAnsi="Times New Roman" w:cs="Times New Roman"/>
                <w:sz w:val="24"/>
                <w:szCs w:val="24"/>
              </w:rPr>
              <w:t xml:space="preserve"> are for most part, related to the functioning of memory. Because of that, thoughts and memory cannot be removed by will. </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So, if thoughts cannot be stopped from arising using volition, are we powerless with regards to its influences. No.</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While thoughts cannot be stopped, the attachment or aversion to them can be diminished with training. Both attachments and aversions are types of grasping. </w:t>
            </w:r>
          </w:p>
        </w:tc>
        <w:tc>
          <w:tcPr>
            <w:tcW w:w="0" w:type="auto"/>
            <w:vAlign w:val="center"/>
            <w:hideMark/>
          </w:tcPr>
          <w:p w:rsidR="007B48AE" w:rsidRPr="007B48AE" w:rsidRDefault="007B48AE" w:rsidP="007B48AE">
            <w:pPr>
              <w:spacing w:after="0" w:line="240" w:lineRule="auto"/>
              <w:rPr>
                <w:rFonts w:ascii="Times New Roman" w:eastAsia="Times New Roman" w:hAnsi="Times New Roman" w:cs="Times New Roman"/>
                <w:sz w:val="24"/>
                <w:szCs w:val="24"/>
              </w:rPr>
            </w:pPr>
          </w:p>
        </w:tc>
      </w:tr>
      <w:tr w:rsidR="007B48AE" w:rsidRPr="007B48AE" w:rsidTr="007B48AE">
        <w:trPr>
          <w:tblCellSpacing w:w="15" w:type="dxa"/>
        </w:trPr>
        <w:tc>
          <w:tcPr>
            <w:tcW w:w="0" w:type="auto"/>
            <w:gridSpan w:val="2"/>
            <w:hideMark/>
          </w:tcPr>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b/>
                <w:bCs/>
                <w:sz w:val="24"/>
                <w:szCs w:val="24"/>
              </w:rPr>
              <w:lastRenderedPageBreak/>
              <w:t>So to be precise, during spiritual practice, we are not supposed to try to stop unwholesome thoughts from arising. This will prove to be ineffective and all we get will be more frustrations. What we can do, is to let go of the grasping to the thoughts. There is an energetic difference between the two.</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About this letting go, it is really a gentle process and cannot be forced. Excessive forcing re-enforces the arising of 'sense of self' and ineffective grasping kicks into action again.</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Often, the thoughts that </w:t>
            </w:r>
            <w:proofErr w:type="spellStart"/>
            <w:r w:rsidRPr="007B48AE">
              <w:rPr>
                <w:rFonts w:ascii="Times New Roman" w:eastAsia="Times New Roman" w:hAnsi="Times New Roman" w:cs="Times New Roman"/>
                <w:sz w:val="24"/>
                <w:szCs w:val="24"/>
              </w:rPr>
              <w:t>arised</w:t>
            </w:r>
            <w:proofErr w:type="spellEnd"/>
            <w:r w:rsidRPr="007B48AE">
              <w:rPr>
                <w:rFonts w:ascii="Times New Roman" w:eastAsia="Times New Roman" w:hAnsi="Times New Roman" w:cs="Times New Roman"/>
                <w:sz w:val="24"/>
                <w:szCs w:val="24"/>
              </w:rPr>
              <w:t xml:space="preserve"> are in conditioned response to what is being perceived by the senses. The speed of the </w:t>
            </w:r>
            <w:proofErr w:type="spellStart"/>
            <w:r w:rsidRPr="007B48AE">
              <w:rPr>
                <w:rFonts w:ascii="Times New Roman" w:eastAsia="Times New Roman" w:hAnsi="Times New Roman" w:cs="Times New Roman"/>
                <w:sz w:val="24"/>
                <w:szCs w:val="24"/>
              </w:rPr>
              <w:t>arisal</w:t>
            </w:r>
            <w:proofErr w:type="spellEnd"/>
            <w:r w:rsidRPr="007B48AE">
              <w:rPr>
                <w:rFonts w:ascii="Times New Roman" w:eastAsia="Times New Roman" w:hAnsi="Times New Roman" w:cs="Times New Roman"/>
                <w:sz w:val="24"/>
                <w:szCs w:val="24"/>
              </w:rPr>
              <w:t xml:space="preserve"> of the thought often is very fast. Because there is a perception, which is followed rapidly by the conditioned thought, the conditioned </w:t>
            </w:r>
            <w:proofErr w:type="gramStart"/>
            <w:r w:rsidRPr="007B48AE">
              <w:rPr>
                <w:rFonts w:ascii="Times New Roman" w:eastAsia="Times New Roman" w:hAnsi="Times New Roman" w:cs="Times New Roman"/>
                <w:sz w:val="24"/>
                <w:szCs w:val="24"/>
              </w:rPr>
              <w:t>reaction(</w:t>
            </w:r>
            <w:proofErr w:type="gramEnd"/>
            <w:r w:rsidRPr="007B48AE">
              <w:rPr>
                <w:rFonts w:ascii="Times New Roman" w:eastAsia="Times New Roman" w:hAnsi="Times New Roman" w:cs="Times New Roman"/>
                <w:sz w:val="24"/>
                <w:szCs w:val="24"/>
              </w:rPr>
              <w:t xml:space="preserve">grasping) to the thought often is almost immediate. The rapid </w:t>
            </w:r>
            <w:proofErr w:type="gramStart"/>
            <w:r w:rsidRPr="007B48AE">
              <w:rPr>
                <w:rFonts w:ascii="Times New Roman" w:eastAsia="Times New Roman" w:hAnsi="Times New Roman" w:cs="Times New Roman"/>
                <w:sz w:val="24"/>
                <w:szCs w:val="24"/>
              </w:rPr>
              <w:t>change that occur</w:t>
            </w:r>
            <w:proofErr w:type="gramEnd"/>
            <w:r w:rsidRPr="007B48AE">
              <w:rPr>
                <w:rFonts w:ascii="Times New Roman" w:eastAsia="Times New Roman" w:hAnsi="Times New Roman" w:cs="Times New Roman"/>
                <w:sz w:val="24"/>
                <w:szCs w:val="24"/>
              </w:rPr>
              <w:t xml:space="preserve"> within this short span of duration is what makes 'recognising' the grasping from the perception and thoughts difficult. </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OK, that all I can think of and write about this topic. I will revise and improve this article where the need arises.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For your necessary </w:t>
            </w:r>
            <w:proofErr w:type="spellStart"/>
            <w:r w:rsidRPr="007B48AE">
              <w:rPr>
                <w:rFonts w:ascii="Times New Roman" w:eastAsia="Times New Roman" w:hAnsi="Times New Roman" w:cs="Times New Roman"/>
                <w:sz w:val="24"/>
                <w:szCs w:val="24"/>
              </w:rPr>
              <w:t>ponderance</w:t>
            </w:r>
            <w:proofErr w:type="spellEnd"/>
            <w:r w:rsidRPr="007B48AE">
              <w:rPr>
                <w:rFonts w:ascii="Times New Roman" w:eastAsia="Times New Roman" w:hAnsi="Times New Roman" w:cs="Times New Roman"/>
                <w:sz w:val="24"/>
                <w:szCs w:val="24"/>
              </w:rPr>
              <w:t>. Thank you for reading.</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w:t>
            </w:r>
          </w:p>
          <w:p w:rsidR="007B48AE" w:rsidRPr="007B48AE" w:rsidRDefault="00C53834" w:rsidP="007B48AE">
            <w:pPr>
              <w:spacing w:before="100" w:beforeAutospacing="1" w:after="100" w:afterAutospacing="1" w:line="240" w:lineRule="auto"/>
              <w:rPr>
                <w:rFonts w:ascii="Times New Roman" w:eastAsia="Times New Roman" w:hAnsi="Times New Roman" w:cs="Times New Roman"/>
                <w:sz w:val="24"/>
                <w:szCs w:val="24"/>
              </w:rPr>
            </w:pPr>
            <w:hyperlink r:id="rId56" w:history="1">
              <w:r w:rsidR="007B48AE" w:rsidRPr="007B48AE">
                <w:rPr>
                  <w:rFonts w:ascii="Times New Roman" w:eastAsia="Times New Roman" w:hAnsi="Times New Roman" w:cs="Times New Roman"/>
                  <w:color w:val="0000FF"/>
                  <w:sz w:val="24"/>
                  <w:szCs w:val="24"/>
                  <w:u w:val="single"/>
                </w:rPr>
                <w:br/>
              </w:r>
            </w:hyperlink>
          </w:p>
          <w:p w:rsidR="007B48AE" w:rsidRPr="007B48AE" w:rsidRDefault="007B48AE" w:rsidP="007B48AE">
            <w:pPr>
              <w:spacing w:after="0" w:line="240" w:lineRule="auto"/>
              <w:rPr>
                <w:rFonts w:ascii="Times New Roman" w:eastAsia="Times New Roman" w:hAnsi="Times New Roman" w:cs="Times New Roman"/>
                <w:sz w:val="24"/>
                <w:szCs w:val="24"/>
              </w:rPr>
            </w:pPr>
            <w:r w:rsidRPr="007B48AE">
              <w:rPr>
                <w:rFonts w:ascii="Verdana" w:eastAsia="Times New Roman" w:hAnsi="Verdana" w:cs="Times New Roman"/>
                <w:sz w:val="24"/>
                <w:szCs w:val="24"/>
              </w:rPr>
              <w:t xml:space="preserve">These articles are parts of a </w:t>
            </w:r>
            <w:hyperlink r:id="rId57" w:anchor="realisations" w:history="1">
              <w:r w:rsidRPr="007B48AE">
                <w:rPr>
                  <w:rFonts w:ascii="Verdana" w:eastAsia="Times New Roman" w:hAnsi="Verdana" w:cs="Times New Roman"/>
                  <w:color w:val="0000FF"/>
                  <w:sz w:val="24"/>
                  <w:szCs w:val="24"/>
                  <w:u w:val="single"/>
                </w:rPr>
                <w:t xml:space="preserve">series of spiritual realisation </w:t>
              </w:r>
              <w:proofErr w:type="gramStart"/>
              <w:r w:rsidRPr="007B48AE">
                <w:rPr>
                  <w:rFonts w:ascii="Verdana" w:eastAsia="Times New Roman" w:hAnsi="Verdana" w:cs="Times New Roman"/>
                  <w:color w:val="0000FF"/>
                  <w:sz w:val="24"/>
                  <w:szCs w:val="24"/>
                  <w:u w:val="single"/>
                </w:rPr>
                <w:t xml:space="preserve">articles </w:t>
              </w:r>
              <w:proofErr w:type="gramEnd"/>
            </w:hyperlink>
            <w:r w:rsidRPr="007B48AE">
              <w:rPr>
                <w:rFonts w:ascii="Verdana" w:eastAsia="Times New Roman" w:hAnsi="Verdana" w:cs="Times New Roman"/>
                <w:sz w:val="24"/>
                <w:szCs w:val="24"/>
              </w:rPr>
              <w:t xml:space="preserve">. </w:t>
            </w:r>
          </w:p>
        </w:tc>
      </w:tr>
    </w:tbl>
    <w:p w:rsidR="007B48AE" w:rsidRDefault="007B48AE" w:rsidP="007B48AE">
      <w:pPr>
        <w:pBdr>
          <w:bottom w:val="single" w:sz="6" w:space="1" w:color="auto"/>
        </w:pBdr>
      </w:pP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Category: </w:t>
      </w:r>
      <w:hyperlink r:id="rId58" w:history="1">
        <w:r w:rsidRPr="007B48AE">
          <w:rPr>
            <w:rFonts w:ascii="Times New Roman" w:eastAsia="Times New Roman" w:hAnsi="Times New Roman" w:cs="Times New Roman"/>
            <w:color w:val="0000FF"/>
            <w:sz w:val="24"/>
            <w:szCs w:val="24"/>
            <w:u w:val="single"/>
          </w:rPr>
          <w:t>Self discovery articles</w:t>
        </w:r>
      </w:hyperlink>
    </w:p>
    <w:tbl>
      <w:tblPr>
        <w:tblW w:w="4500" w:type="pct"/>
        <w:tblCellSpacing w:w="15" w:type="dxa"/>
        <w:tblCellMar>
          <w:top w:w="15" w:type="dxa"/>
          <w:left w:w="15" w:type="dxa"/>
          <w:bottom w:w="15" w:type="dxa"/>
          <w:right w:w="15" w:type="dxa"/>
        </w:tblCellMar>
        <w:tblLook w:val="04A0"/>
      </w:tblPr>
      <w:tblGrid>
        <w:gridCol w:w="8424"/>
        <w:gridCol w:w="81"/>
      </w:tblGrid>
      <w:tr w:rsidR="007B48AE" w:rsidRPr="007B48AE" w:rsidTr="007B48AE">
        <w:trPr>
          <w:trHeight w:val="1590"/>
          <w:tblCellSpacing w:w="15" w:type="dxa"/>
        </w:trPr>
        <w:tc>
          <w:tcPr>
            <w:tcW w:w="0" w:type="auto"/>
            <w:gridSpan w:val="2"/>
            <w:hideMark/>
          </w:tcPr>
          <w:p w:rsidR="007B48AE" w:rsidRPr="007B48AE" w:rsidRDefault="007B48AE" w:rsidP="007B4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lastRenderedPageBreak/>
              <w:t xml:space="preserve">The misconceptions surrounding Transcendental Non duality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w:t>
            </w:r>
          </w:p>
          <w:p w:rsidR="007B48AE" w:rsidRPr="007B48AE" w:rsidRDefault="007B48AE" w:rsidP="007B48AE">
            <w:pPr>
              <w:spacing w:before="100" w:beforeAutospacing="1" w:after="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This article is related to a common misconception with regards to the Transcendental experience of </w:t>
            </w:r>
            <w:proofErr w:type="spellStart"/>
            <w:r w:rsidRPr="007B48AE">
              <w:rPr>
                <w:rFonts w:ascii="Times New Roman" w:eastAsia="Times New Roman" w:hAnsi="Times New Roman" w:cs="Times New Roman"/>
                <w:sz w:val="24"/>
                <w:szCs w:val="24"/>
              </w:rPr>
              <w:t>Nonduality</w:t>
            </w:r>
            <w:proofErr w:type="spellEnd"/>
            <w:r w:rsidRPr="007B48AE">
              <w:rPr>
                <w:rFonts w:ascii="Times New Roman" w:eastAsia="Times New Roman" w:hAnsi="Times New Roman" w:cs="Times New Roman"/>
                <w:sz w:val="24"/>
                <w:szCs w:val="24"/>
              </w:rPr>
              <w:t xml:space="preserve">. Within the spiritual circle, the term Non-duality is a very misunderstood or misinterpreted term. It must be understood that the term has more than one meaning and its perceived meaning largely depends on a person's stage of spiritual awareness. </w:t>
            </w:r>
          </w:p>
        </w:tc>
      </w:tr>
      <w:tr w:rsidR="007B48AE" w:rsidRPr="007B48AE" w:rsidTr="007B48AE">
        <w:trPr>
          <w:tblCellSpacing w:w="15" w:type="dxa"/>
        </w:trPr>
        <w:tc>
          <w:tcPr>
            <w:tcW w:w="0" w:type="auto"/>
            <w:hideMark/>
          </w:tcPr>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More often than not, a lower stage understanding of the term is misconstrued as the Transcendental experience of </w:t>
            </w:r>
            <w:proofErr w:type="spellStart"/>
            <w:r w:rsidRPr="007B48AE">
              <w:rPr>
                <w:rFonts w:ascii="Times New Roman" w:eastAsia="Times New Roman" w:hAnsi="Times New Roman" w:cs="Times New Roman"/>
                <w:sz w:val="24"/>
                <w:szCs w:val="24"/>
              </w:rPr>
              <w:t>Nonduality</w:t>
            </w:r>
            <w:proofErr w:type="spellEnd"/>
            <w:r w:rsidRPr="007B48AE">
              <w:rPr>
                <w:rFonts w:ascii="Times New Roman" w:eastAsia="Times New Roman" w:hAnsi="Times New Roman" w:cs="Times New Roman"/>
                <w:sz w:val="24"/>
                <w:szCs w:val="24"/>
              </w:rPr>
              <w:t xml:space="preserve"> or non-dualism. This confusion is largely compounded by so-called new age spiritual materials. </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The most common understanding of Non duality is related to the issue of Polarity such as light and dark. In this semantic, non-duality is explained as the non-biasness towards any side of a pole. This is about the concept of there being no absolute good or evil. In another word, it is about being non-judgemental. Many spiritual materials believed that this concept of non-duality is equivalent to enlightenment. This is not entirely correct.</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Non-duality as a concept for no polarity is not wrong. However, it should not be mistaken for non-duality as the state of enlightenment. The term non-duality that is being used to describe Enlightenment is actually describing a state whereby there is </w:t>
            </w:r>
            <w:r w:rsidRPr="007B48AE">
              <w:rPr>
                <w:rFonts w:ascii="Times New Roman" w:eastAsia="Times New Roman" w:hAnsi="Times New Roman" w:cs="Times New Roman"/>
                <w:b/>
                <w:bCs/>
                <w:sz w:val="24"/>
                <w:szCs w:val="24"/>
              </w:rPr>
              <w:t>no subject-object division</w:t>
            </w:r>
            <w:r w:rsidRPr="007B48AE">
              <w:rPr>
                <w:rFonts w:ascii="Times New Roman" w:eastAsia="Times New Roman" w:hAnsi="Times New Roman" w:cs="Times New Roman"/>
                <w:sz w:val="24"/>
                <w:szCs w:val="24"/>
              </w:rPr>
              <w:t>. This is an experience that is difference from the concept of no absolute polarity.</w:t>
            </w:r>
          </w:p>
        </w:tc>
        <w:tc>
          <w:tcPr>
            <w:tcW w:w="0" w:type="auto"/>
            <w:vAlign w:val="center"/>
            <w:hideMark/>
          </w:tcPr>
          <w:p w:rsidR="007B48AE" w:rsidRPr="007B48AE" w:rsidRDefault="007B48AE" w:rsidP="007B48AE">
            <w:pPr>
              <w:spacing w:after="0" w:line="240" w:lineRule="auto"/>
              <w:rPr>
                <w:rFonts w:ascii="Times New Roman" w:eastAsia="Times New Roman" w:hAnsi="Times New Roman" w:cs="Times New Roman"/>
                <w:sz w:val="24"/>
                <w:szCs w:val="24"/>
              </w:rPr>
            </w:pPr>
          </w:p>
        </w:tc>
      </w:tr>
      <w:tr w:rsidR="007B48AE" w:rsidRPr="007B48AE" w:rsidTr="007B48AE">
        <w:trPr>
          <w:tblCellSpacing w:w="15" w:type="dxa"/>
        </w:trPr>
        <w:tc>
          <w:tcPr>
            <w:tcW w:w="0" w:type="auto"/>
            <w:gridSpan w:val="2"/>
            <w:hideMark/>
          </w:tcPr>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No subject-object division is the true nature of existence. The method of realising this insight lies in the dissolving of the 'sense of self'. This often involves the continual and correct letting go of mental grasping.</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OK, that all I can think of and write about this topic. I will revise and improve this article where the need arises.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For your necessary </w:t>
            </w:r>
            <w:proofErr w:type="spellStart"/>
            <w:r w:rsidRPr="007B48AE">
              <w:rPr>
                <w:rFonts w:ascii="Times New Roman" w:eastAsia="Times New Roman" w:hAnsi="Times New Roman" w:cs="Times New Roman"/>
                <w:sz w:val="24"/>
                <w:szCs w:val="24"/>
              </w:rPr>
              <w:t>ponderance</w:t>
            </w:r>
            <w:proofErr w:type="spellEnd"/>
            <w:r w:rsidRPr="007B48AE">
              <w:rPr>
                <w:rFonts w:ascii="Times New Roman" w:eastAsia="Times New Roman" w:hAnsi="Times New Roman" w:cs="Times New Roman"/>
                <w:sz w:val="24"/>
                <w:szCs w:val="24"/>
              </w:rPr>
              <w:t>. Thank you for reading.</w:t>
            </w:r>
          </w:p>
          <w:p w:rsidR="007B48AE" w:rsidRPr="007B48AE" w:rsidRDefault="00C53834" w:rsidP="007B48AE">
            <w:pPr>
              <w:spacing w:before="100" w:beforeAutospacing="1" w:after="100" w:afterAutospacing="1" w:line="240" w:lineRule="auto"/>
              <w:rPr>
                <w:rFonts w:ascii="Times New Roman" w:eastAsia="Times New Roman" w:hAnsi="Times New Roman" w:cs="Times New Roman"/>
                <w:sz w:val="24"/>
                <w:szCs w:val="24"/>
              </w:rPr>
            </w:pPr>
            <w:hyperlink r:id="rId59" w:history="1">
              <w:r w:rsidR="007B48AE" w:rsidRPr="007B48AE">
                <w:rPr>
                  <w:rFonts w:ascii="Times New Roman" w:eastAsia="Times New Roman" w:hAnsi="Times New Roman" w:cs="Times New Roman"/>
                  <w:color w:val="0000FF"/>
                  <w:sz w:val="24"/>
                  <w:szCs w:val="24"/>
                  <w:u w:val="single"/>
                </w:rPr>
                <w:br/>
              </w:r>
            </w:hyperlink>
          </w:p>
          <w:p w:rsidR="007B48AE" w:rsidRPr="007B48AE" w:rsidRDefault="007B48AE" w:rsidP="007B48AE">
            <w:pPr>
              <w:spacing w:after="0" w:line="240" w:lineRule="auto"/>
              <w:rPr>
                <w:rFonts w:ascii="Times New Roman" w:eastAsia="Times New Roman" w:hAnsi="Times New Roman" w:cs="Times New Roman"/>
                <w:sz w:val="24"/>
                <w:szCs w:val="24"/>
              </w:rPr>
            </w:pPr>
            <w:r w:rsidRPr="007B48AE">
              <w:rPr>
                <w:rFonts w:ascii="Verdana" w:eastAsia="Times New Roman" w:hAnsi="Verdana" w:cs="Times New Roman"/>
                <w:sz w:val="24"/>
                <w:szCs w:val="24"/>
              </w:rPr>
              <w:t xml:space="preserve">These articles are parts of a </w:t>
            </w:r>
            <w:hyperlink r:id="rId60" w:history="1">
              <w:r w:rsidRPr="007B48AE">
                <w:rPr>
                  <w:rFonts w:ascii="Verdana" w:eastAsia="Times New Roman" w:hAnsi="Verdana" w:cs="Times New Roman"/>
                  <w:color w:val="0000FF"/>
                  <w:sz w:val="24"/>
                  <w:szCs w:val="24"/>
                  <w:u w:val="single"/>
                </w:rPr>
                <w:t xml:space="preserve">series of spiritual realisation </w:t>
              </w:r>
              <w:proofErr w:type="gramStart"/>
              <w:r w:rsidRPr="007B48AE">
                <w:rPr>
                  <w:rFonts w:ascii="Verdana" w:eastAsia="Times New Roman" w:hAnsi="Verdana" w:cs="Times New Roman"/>
                  <w:color w:val="0000FF"/>
                  <w:sz w:val="24"/>
                  <w:szCs w:val="24"/>
                  <w:u w:val="single"/>
                </w:rPr>
                <w:t xml:space="preserve">articles </w:t>
              </w:r>
              <w:proofErr w:type="gramEnd"/>
            </w:hyperlink>
            <w:r w:rsidRPr="007B48AE">
              <w:rPr>
                <w:rFonts w:ascii="Verdana" w:eastAsia="Times New Roman" w:hAnsi="Verdana" w:cs="Times New Roman"/>
                <w:sz w:val="24"/>
                <w:szCs w:val="24"/>
              </w:rPr>
              <w:t xml:space="preserve">. </w:t>
            </w:r>
          </w:p>
        </w:tc>
      </w:tr>
    </w:tbl>
    <w:p w:rsidR="007B48AE" w:rsidRDefault="007B48AE" w:rsidP="007B48AE">
      <w:pPr>
        <w:pBdr>
          <w:bottom w:val="single" w:sz="6" w:space="1" w:color="auto"/>
        </w:pBdr>
      </w:pPr>
    </w:p>
    <w:p w:rsidR="00DC05DA" w:rsidRPr="00DC05DA" w:rsidRDefault="00DC05DA" w:rsidP="00DC05DA">
      <w:pPr>
        <w:spacing w:after="0" w:line="240" w:lineRule="auto"/>
        <w:rPr>
          <w:rFonts w:ascii="Times New Roman" w:eastAsia="Times New Roman" w:hAnsi="Times New Roman" w:cs="Times New Roman"/>
          <w:sz w:val="24"/>
          <w:szCs w:val="24"/>
        </w:rPr>
      </w:pPr>
    </w:p>
    <w:p w:rsidR="00DC05DA" w:rsidRPr="00DC05DA" w:rsidRDefault="00DC05DA" w:rsidP="00DC05DA">
      <w:pPr>
        <w:spacing w:before="100" w:beforeAutospacing="1" w:after="100" w:afterAutospacing="1" w:line="240" w:lineRule="auto"/>
        <w:outlineLvl w:val="0"/>
        <w:rPr>
          <w:rFonts w:ascii="Arial" w:eastAsia="Times New Roman" w:hAnsi="Arial" w:cs="Arial"/>
          <w:b/>
          <w:bCs/>
          <w:kern w:val="36"/>
          <w:sz w:val="48"/>
          <w:szCs w:val="48"/>
        </w:rPr>
      </w:pPr>
      <w:r w:rsidRPr="00DC05DA">
        <w:rPr>
          <w:rFonts w:ascii="Arial" w:eastAsia="Times New Roman" w:hAnsi="Arial" w:cs="Arial"/>
          <w:b/>
          <w:bCs/>
          <w:kern w:val="36"/>
          <w:sz w:val="48"/>
          <w:szCs w:val="48"/>
        </w:rPr>
        <w:lastRenderedPageBreak/>
        <w:t xml:space="preserve">The non-solidity of existence </w:t>
      </w:r>
    </w:p>
    <w:p w:rsidR="00DC05DA" w:rsidRPr="00DC05DA" w:rsidRDefault="00DC05DA" w:rsidP="00DC05DA">
      <w:pPr>
        <w:spacing w:before="100" w:beforeAutospacing="1" w:after="100" w:afterAutospacing="1" w:line="240" w:lineRule="auto"/>
        <w:rPr>
          <w:rFonts w:ascii="Arial" w:eastAsia="Times New Roman" w:hAnsi="Arial" w:cs="Arial"/>
          <w:sz w:val="24"/>
          <w:szCs w:val="24"/>
        </w:rPr>
      </w:pPr>
      <w:r w:rsidRPr="00DC05DA">
        <w:rPr>
          <w:rFonts w:ascii="Arial" w:eastAsia="Times New Roman" w:hAnsi="Arial" w:cs="Arial"/>
          <w:sz w:val="24"/>
          <w:szCs w:val="24"/>
        </w:rPr>
        <w:t xml:space="preserve">This article describes a spiritual insight. It may be quite hard to understand. </w:t>
      </w:r>
    </w:p>
    <w:p w:rsidR="00DC05DA" w:rsidRPr="00DC05DA" w:rsidRDefault="00DC05DA" w:rsidP="00DC05DA">
      <w:pPr>
        <w:spacing w:before="100" w:beforeAutospacing="1" w:after="100" w:afterAutospacing="1" w:line="240" w:lineRule="auto"/>
        <w:rPr>
          <w:rFonts w:ascii="Arial" w:eastAsia="Times New Roman" w:hAnsi="Arial" w:cs="Arial"/>
          <w:sz w:val="24"/>
          <w:szCs w:val="24"/>
        </w:rPr>
      </w:pPr>
      <w:r w:rsidRPr="00DC05DA">
        <w:rPr>
          <w:rFonts w:ascii="Arial" w:eastAsia="Times New Roman" w:hAnsi="Arial" w:cs="Arial"/>
          <w:sz w:val="24"/>
          <w:szCs w:val="24"/>
        </w:rPr>
        <w:t xml:space="preserve">The things that we experience are registered by all the sense organs. The eye sight registers vision, the ears register sound, </w:t>
      </w:r>
      <w:proofErr w:type="gramStart"/>
      <w:r w:rsidRPr="00DC05DA">
        <w:rPr>
          <w:rFonts w:ascii="Arial" w:eastAsia="Times New Roman" w:hAnsi="Arial" w:cs="Arial"/>
          <w:sz w:val="24"/>
          <w:szCs w:val="24"/>
        </w:rPr>
        <w:t>the</w:t>
      </w:r>
      <w:proofErr w:type="gramEnd"/>
      <w:r w:rsidRPr="00DC05DA">
        <w:rPr>
          <w:rFonts w:ascii="Arial" w:eastAsia="Times New Roman" w:hAnsi="Arial" w:cs="Arial"/>
          <w:sz w:val="24"/>
          <w:szCs w:val="24"/>
        </w:rPr>
        <w:t xml:space="preserve"> body registers sensations. These perception, sensations and experiences are not happening in some places. They are the experience of the arising of certain conditions. There is no solidity and physicality in the actual experience.</w:t>
      </w:r>
    </w:p>
    <w:p w:rsidR="00DC05DA" w:rsidRPr="00DC05DA" w:rsidRDefault="00DC05DA" w:rsidP="00DC05DA">
      <w:pPr>
        <w:spacing w:before="100" w:beforeAutospacing="1" w:after="100" w:afterAutospacing="1" w:line="240" w:lineRule="auto"/>
        <w:rPr>
          <w:rFonts w:ascii="Arial" w:eastAsia="Times New Roman" w:hAnsi="Arial" w:cs="Arial"/>
          <w:sz w:val="24"/>
          <w:szCs w:val="24"/>
        </w:rPr>
      </w:pPr>
      <w:r w:rsidRPr="00DC05DA">
        <w:rPr>
          <w:rFonts w:ascii="Arial" w:eastAsia="Times New Roman" w:hAnsi="Arial" w:cs="Arial"/>
          <w:sz w:val="24"/>
          <w:szCs w:val="24"/>
        </w:rPr>
        <w:t xml:space="preserve">What we experienced is not universal and common to all. Here's an example to illustrate that: We know that as human beings, we see in term of colours. Some animals are however colour-blind, thus they see differently from us. But none of </w:t>
      </w:r>
      <w:proofErr w:type="gramStart"/>
      <w:r w:rsidRPr="00DC05DA">
        <w:rPr>
          <w:rFonts w:ascii="Arial" w:eastAsia="Times New Roman" w:hAnsi="Arial" w:cs="Arial"/>
          <w:sz w:val="24"/>
          <w:szCs w:val="24"/>
        </w:rPr>
        <w:t>us,</w:t>
      </w:r>
      <w:proofErr w:type="gramEnd"/>
      <w:r w:rsidRPr="00DC05DA">
        <w:rPr>
          <w:rFonts w:ascii="Arial" w:eastAsia="Times New Roman" w:hAnsi="Arial" w:cs="Arial"/>
          <w:sz w:val="24"/>
          <w:szCs w:val="24"/>
        </w:rPr>
        <w:t xml:space="preserve"> is really seeing the truth nature directly. The senses of different species of sentient beings experience things differently. So who is seeing the real image of an object? </w:t>
      </w:r>
      <w:proofErr w:type="gramStart"/>
      <w:r w:rsidRPr="00DC05DA">
        <w:rPr>
          <w:rFonts w:ascii="Arial" w:eastAsia="Times New Roman" w:hAnsi="Arial" w:cs="Arial"/>
          <w:sz w:val="24"/>
          <w:szCs w:val="24"/>
        </w:rPr>
        <w:t>None.</w:t>
      </w:r>
      <w:proofErr w:type="gramEnd"/>
    </w:p>
    <w:p w:rsidR="00DC05DA" w:rsidRPr="00DC05DA" w:rsidRDefault="00DC05DA" w:rsidP="00DC05DA">
      <w:pPr>
        <w:spacing w:before="100" w:beforeAutospacing="1" w:after="0" w:line="240" w:lineRule="auto"/>
        <w:rPr>
          <w:rFonts w:ascii="Arial" w:eastAsia="Times New Roman" w:hAnsi="Arial" w:cs="Arial"/>
          <w:sz w:val="24"/>
          <w:szCs w:val="24"/>
        </w:rPr>
      </w:pPr>
      <w:r w:rsidRPr="00DC05DA">
        <w:rPr>
          <w:rFonts w:ascii="Arial" w:eastAsia="Times New Roman" w:hAnsi="Arial" w:cs="Arial"/>
          <w:sz w:val="24"/>
          <w:szCs w:val="24"/>
        </w:rPr>
        <w:t>Likewise, the various planes of existence are due to different conditions arising. In certain types of meditation, one is said to be able to access these planes of existence. This is because they are not specific locations. They are mental states and are thus non-localised. In these meditations, our consciousness changes and 'aligned' more with these other states or planes of existence.</w:t>
      </w:r>
    </w:p>
    <w:p w:rsidR="00DC05DA" w:rsidRPr="00DC05DA" w:rsidRDefault="00DC05DA" w:rsidP="00DC05DA">
      <w:pPr>
        <w:spacing w:before="100" w:beforeAutospacing="1" w:after="0" w:line="240" w:lineRule="auto"/>
        <w:rPr>
          <w:rFonts w:ascii="Arial" w:eastAsia="Times New Roman" w:hAnsi="Arial" w:cs="Arial"/>
          <w:sz w:val="24"/>
          <w:szCs w:val="24"/>
        </w:rPr>
      </w:pPr>
      <w:r w:rsidRPr="00DC05DA">
        <w:rPr>
          <w:rFonts w:ascii="Arial" w:eastAsia="Times New Roman" w:hAnsi="Arial" w:cs="Arial"/>
          <w:sz w:val="24"/>
          <w:szCs w:val="24"/>
        </w:rPr>
        <w:t xml:space="preserve">All the planes of existence are simultaneously manifesting, but because our senses are human-based conditioned </w:t>
      </w:r>
      <w:proofErr w:type="spellStart"/>
      <w:r w:rsidRPr="00DC05DA">
        <w:rPr>
          <w:rFonts w:ascii="Arial" w:eastAsia="Times New Roman" w:hAnsi="Arial" w:cs="Arial"/>
          <w:sz w:val="24"/>
          <w:szCs w:val="24"/>
        </w:rPr>
        <w:t>arisings</w:t>
      </w:r>
      <w:proofErr w:type="spellEnd"/>
      <w:r w:rsidRPr="00DC05DA">
        <w:rPr>
          <w:rFonts w:ascii="Arial" w:eastAsia="Times New Roman" w:hAnsi="Arial" w:cs="Arial"/>
          <w:sz w:val="24"/>
          <w:szCs w:val="24"/>
        </w:rPr>
        <w:t>, we only see the human world and other beings that shared 'similar' resonating arising conditions. But nevertheless, the other planes of existences are not elsewhere in some other places.</w:t>
      </w:r>
    </w:p>
    <w:p w:rsidR="00DC05DA" w:rsidRPr="00DC05DA" w:rsidRDefault="00DC05DA" w:rsidP="00DC05DA">
      <w:pPr>
        <w:spacing w:before="100" w:beforeAutospacing="1" w:after="0" w:line="240" w:lineRule="auto"/>
        <w:rPr>
          <w:rFonts w:ascii="Arial" w:eastAsia="Times New Roman" w:hAnsi="Arial" w:cs="Arial"/>
          <w:sz w:val="24"/>
          <w:szCs w:val="24"/>
        </w:rPr>
      </w:pPr>
      <w:r w:rsidRPr="00DC05DA">
        <w:rPr>
          <w:rFonts w:ascii="Arial" w:eastAsia="Times New Roman" w:hAnsi="Arial" w:cs="Arial"/>
          <w:sz w:val="24"/>
          <w:szCs w:val="24"/>
        </w:rPr>
        <w:t>What we think of as places are really just consciousness and there is no solidity whatsoever. Even our touch sense is just that. The touch sense gives an impression of feeling something that is physical and three-dimensional. But there is really no solid self-existing object there. Instead, it is simply the sensation that gives the impression of physical solidity and form.</w:t>
      </w:r>
    </w:p>
    <w:p w:rsidR="00DC05DA" w:rsidRPr="00DC05DA" w:rsidRDefault="00DC05DA" w:rsidP="00DC05DA">
      <w:pPr>
        <w:spacing w:before="100" w:beforeAutospacing="1" w:after="0" w:line="240" w:lineRule="auto"/>
        <w:rPr>
          <w:rFonts w:ascii="Arial" w:eastAsia="Times New Roman" w:hAnsi="Arial" w:cs="Arial"/>
          <w:sz w:val="24"/>
          <w:szCs w:val="24"/>
        </w:rPr>
      </w:pPr>
      <w:r w:rsidRPr="00DC05DA">
        <w:rPr>
          <w:rFonts w:ascii="Arial" w:eastAsia="Times New Roman" w:hAnsi="Arial" w:cs="Arial"/>
          <w:sz w:val="24"/>
          <w:szCs w:val="24"/>
        </w:rPr>
        <w:t xml:space="preserve">OK, that all I can think of and write about this topic. I will revise and improve this article where the need arises. </w:t>
      </w:r>
    </w:p>
    <w:p w:rsidR="00DC05DA" w:rsidRDefault="00DC05DA" w:rsidP="00DC05DA">
      <w:pPr>
        <w:spacing w:before="100" w:beforeAutospacing="1" w:after="100" w:afterAutospacing="1" w:line="240" w:lineRule="auto"/>
        <w:rPr>
          <w:rFonts w:ascii="Arial" w:eastAsia="Times New Roman" w:hAnsi="Arial" w:cs="Arial"/>
          <w:sz w:val="24"/>
          <w:szCs w:val="24"/>
        </w:rPr>
      </w:pPr>
      <w:proofErr w:type="gramStart"/>
      <w:r w:rsidRPr="00DC05DA">
        <w:rPr>
          <w:rFonts w:ascii="Arial" w:eastAsia="Times New Roman" w:hAnsi="Arial" w:cs="Arial"/>
          <w:sz w:val="24"/>
          <w:szCs w:val="24"/>
        </w:rPr>
        <w:t xml:space="preserve">For your necessary </w:t>
      </w:r>
      <w:proofErr w:type="spellStart"/>
      <w:r w:rsidRPr="00DC05DA">
        <w:rPr>
          <w:rFonts w:ascii="Arial" w:eastAsia="Times New Roman" w:hAnsi="Arial" w:cs="Arial"/>
          <w:sz w:val="24"/>
          <w:szCs w:val="24"/>
        </w:rPr>
        <w:t>ponderance</w:t>
      </w:r>
      <w:proofErr w:type="spellEnd"/>
      <w:r w:rsidRPr="00DC05DA">
        <w:rPr>
          <w:rFonts w:ascii="Arial" w:eastAsia="Times New Roman" w:hAnsi="Arial" w:cs="Arial"/>
          <w:sz w:val="24"/>
          <w:szCs w:val="24"/>
        </w:rPr>
        <w:t>.</w:t>
      </w:r>
      <w:proofErr w:type="gramEnd"/>
      <w:r w:rsidRPr="00DC05DA">
        <w:rPr>
          <w:rFonts w:ascii="Arial" w:eastAsia="Times New Roman" w:hAnsi="Arial" w:cs="Arial"/>
          <w:sz w:val="24"/>
          <w:szCs w:val="24"/>
        </w:rPr>
        <w:t xml:space="preserve"> Thank you for reading.</w:t>
      </w:r>
    </w:p>
    <w:p w:rsidR="00DC05DA" w:rsidRPr="00DC05DA" w:rsidRDefault="00DC05DA" w:rsidP="00DC05DA">
      <w:pPr>
        <w:spacing w:before="100" w:beforeAutospacing="1" w:after="100" w:afterAutospacing="1" w:line="240" w:lineRule="auto"/>
        <w:rPr>
          <w:rFonts w:ascii="Arial" w:eastAsia="Times New Roman" w:hAnsi="Arial" w:cs="Arial"/>
          <w:sz w:val="24"/>
          <w:szCs w:val="24"/>
        </w:rPr>
      </w:pPr>
      <w:r w:rsidRPr="00DC05DA">
        <w:rPr>
          <w:rFonts w:ascii="Arial" w:eastAsia="Times New Roman" w:hAnsi="Arial" w:cs="Arial"/>
          <w:sz w:val="24"/>
          <w:szCs w:val="24"/>
          <w:u w:val="single"/>
        </w:rPr>
        <w:br/>
      </w:r>
      <w:r w:rsidRPr="00DC05DA">
        <w:rPr>
          <w:rFonts w:ascii="Arial" w:eastAsia="Times New Roman" w:hAnsi="Arial" w:cs="Arial"/>
          <w:sz w:val="24"/>
          <w:szCs w:val="24"/>
        </w:rPr>
        <w:t xml:space="preserve">These articles are parts of a </w:t>
      </w:r>
      <w:hyperlink r:id="rId61" w:history="1">
        <w:r w:rsidRPr="00DC05DA">
          <w:rPr>
            <w:rFonts w:ascii="Arial" w:eastAsia="Times New Roman" w:hAnsi="Arial" w:cs="Arial"/>
            <w:color w:val="0000FF"/>
            <w:sz w:val="24"/>
            <w:szCs w:val="24"/>
            <w:u w:val="single"/>
          </w:rPr>
          <w:t xml:space="preserve">series of spiritual realisation </w:t>
        </w:r>
        <w:proofErr w:type="gramStart"/>
        <w:r w:rsidRPr="00DC05DA">
          <w:rPr>
            <w:rFonts w:ascii="Arial" w:eastAsia="Times New Roman" w:hAnsi="Arial" w:cs="Arial"/>
            <w:color w:val="0000FF"/>
            <w:sz w:val="24"/>
            <w:szCs w:val="24"/>
            <w:u w:val="single"/>
          </w:rPr>
          <w:t xml:space="preserve">articles </w:t>
        </w:r>
        <w:proofErr w:type="gramEnd"/>
      </w:hyperlink>
      <w:r w:rsidRPr="00DC05DA">
        <w:rPr>
          <w:rFonts w:ascii="Arial" w:eastAsia="Times New Roman" w:hAnsi="Arial" w:cs="Arial"/>
          <w:sz w:val="24"/>
          <w:szCs w:val="24"/>
        </w:rPr>
        <w:t>.</w:t>
      </w:r>
    </w:p>
    <w:p w:rsidR="00DC05DA" w:rsidRDefault="00DC05DA" w:rsidP="007B48AE">
      <w:pPr>
        <w:pBdr>
          <w:bottom w:val="single" w:sz="6" w:space="1" w:color="auto"/>
        </w:pBdr>
      </w:pPr>
    </w:p>
    <w:p w:rsidR="00DC05DA" w:rsidRDefault="00DC05DA" w:rsidP="007B48AE">
      <w:pPr>
        <w:pBdr>
          <w:bottom w:val="single" w:sz="6" w:space="1" w:color="auto"/>
        </w:pBdr>
      </w:pPr>
    </w:p>
    <w:p w:rsidR="007B48AE" w:rsidRPr="007B48AE" w:rsidRDefault="007B48AE" w:rsidP="007B48AE">
      <w:pPr>
        <w:spacing w:before="100" w:beforeAutospacing="1" w:after="100" w:afterAutospacing="1" w:line="240" w:lineRule="auto"/>
        <w:outlineLvl w:val="1"/>
        <w:rPr>
          <w:rFonts w:ascii="Times New Roman" w:eastAsia="Times New Roman" w:hAnsi="Times New Roman" w:cs="Times New Roman"/>
          <w:b/>
          <w:bCs/>
          <w:kern w:val="36"/>
          <w:sz w:val="48"/>
          <w:szCs w:val="48"/>
        </w:rPr>
      </w:pPr>
      <w:r w:rsidRPr="007B48AE">
        <w:rPr>
          <w:rFonts w:ascii="Arial" w:eastAsia="Times New Roman" w:hAnsi="Arial" w:cs="Arial"/>
          <w:b/>
          <w:bCs/>
          <w:kern w:val="36"/>
          <w:sz w:val="36"/>
          <w:szCs w:val="36"/>
        </w:rPr>
        <w:lastRenderedPageBreak/>
        <w:t>Who are we?</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r w:rsidRPr="007B48AE">
        <w:rPr>
          <w:rFonts w:ascii="Verdana" w:eastAsia="Times New Roman" w:hAnsi="Verdana" w:cs="Times New Roman"/>
          <w:color w:val="000000"/>
          <w:sz w:val="20"/>
          <w:szCs w:val="20"/>
        </w:rPr>
        <w:t>During deep meditative states, an all-pervading Presence is detectable. This Presence, is most often experienced when thoughts are momentarily suspended. This Presence which exists in the Eternal Present Moment is our true self. This Presence has been described by mystics since ancient times.</w:t>
      </w:r>
      <w:r w:rsidRPr="007B48AE">
        <w:rPr>
          <w:rFonts w:ascii="Verdana" w:eastAsia="Times New Roman" w:hAnsi="Verdana" w:cs="Times New Roman"/>
          <w:color w:val="000000"/>
          <w:sz w:val="20"/>
          <w:szCs w:val="20"/>
        </w:rPr>
        <w:br/>
      </w:r>
      <w:r w:rsidRPr="007B48AE">
        <w:rPr>
          <w:rFonts w:ascii="Verdana" w:eastAsia="Times New Roman" w:hAnsi="Verdana" w:cs="Times New Roman"/>
          <w:color w:val="000000"/>
          <w:sz w:val="20"/>
          <w:szCs w:val="20"/>
        </w:rPr>
        <w:br/>
        <w:t>Under most circumstances, attention is focused on perception, thoughts and sensations. We have wholly identified ourselves with these experiences and believed that to be the entirety of our self.</w:t>
      </w:r>
      <w:r w:rsidRPr="007B48AE">
        <w:rPr>
          <w:rFonts w:ascii="Times New Roman" w:eastAsia="Times New Roman" w:hAnsi="Times New Roman" w:cs="Times New Roman"/>
          <w:sz w:val="24"/>
          <w:szCs w:val="24"/>
        </w:rPr>
        <w:br/>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But we are more than that! We are the eternal Presence. The direct experience of </w:t>
      </w:r>
      <w:proofErr w:type="gramStart"/>
      <w:r w:rsidRPr="007B48AE">
        <w:rPr>
          <w:rFonts w:ascii="Times New Roman" w:eastAsia="Times New Roman" w:hAnsi="Times New Roman" w:cs="Times New Roman"/>
          <w:sz w:val="24"/>
          <w:szCs w:val="24"/>
        </w:rPr>
        <w:t>this,</w:t>
      </w:r>
      <w:proofErr w:type="gramEnd"/>
      <w:r w:rsidRPr="007B48AE">
        <w:rPr>
          <w:rFonts w:ascii="Times New Roman" w:eastAsia="Times New Roman" w:hAnsi="Times New Roman" w:cs="Times New Roman"/>
          <w:sz w:val="24"/>
          <w:szCs w:val="24"/>
        </w:rPr>
        <w:t xml:space="preserve"> will dispel all false beliefs which are almost blindly accepted by all who had not awakened. This understanding of 'Presence as our true </w:t>
      </w:r>
      <w:proofErr w:type="spellStart"/>
      <w:r w:rsidRPr="007B48AE">
        <w:rPr>
          <w:rFonts w:ascii="Times New Roman" w:eastAsia="Times New Roman" w:hAnsi="Times New Roman" w:cs="Times New Roman"/>
          <w:sz w:val="24"/>
          <w:szCs w:val="24"/>
        </w:rPr>
        <w:t>essense</w:t>
      </w:r>
      <w:proofErr w:type="spellEnd"/>
      <w:r w:rsidRPr="007B48AE">
        <w:rPr>
          <w:rFonts w:ascii="Times New Roman" w:eastAsia="Times New Roman" w:hAnsi="Times New Roman" w:cs="Times New Roman"/>
          <w:sz w:val="24"/>
          <w:szCs w:val="24"/>
        </w:rPr>
        <w:t>' alone should put us in a greater sense of security and allow one to be less fearful of eventual physical death, which happened to all (almost all) of us.</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proofErr w:type="gramStart"/>
      <w:r w:rsidRPr="007B48AE">
        <w:rPr>
          <w:rFonts w:ascii="Times New Roman" w:eastAsia="Times New Roman" w:hAnsi="Times New Roman" w:cs="Times New Roman"/>
          <w:sz w:val="24"/>
          <w:szCs w:val="24"/>
        </w:rPr>
        <w:t xml:space="preserve">For your necessary </w:t>
      </w:r>
      <w:proofErr w:type="spellStart"/>
      <w:r w:rsidRPr="007B48AE">
        <w:rPr>
          <w:rFonts w:ascii="Times New Roman" w:eastAsia="Times New Roman" w:hAnsi="Times New Roman" w:cs="Times New Roman"/>
          <w:sz w:val="24"/>
          <w:szCs w:val="24"/>
        </w:rPr>
        <w:t>ponderance</w:t>
      </w:r>
      <w:proofErr w:type="spellEnd"/>
      <w:r w:rsidRPr="007B48AE">
        <w:rPr>
          <w:rFonts w:ascii="Times New Roman" w:eastAsia="Times New Roman" w:hAnsi="Times New Roman" w:cs="Times New Roman"/>
          <w:sz w:val="24"/>
          <w:szCs w:val="24"/>
        </w:rPr>
        <w:t>.</w:t>
      </w:r>
      <w:proofErr w:type="gramEnd"/>
      <w:r w:rsidRPr="007B48AE">
        <w:rPr>
          <w:rFonts w:ascii="Times New Roman" w:eastAsia="Times New Roman" w:hAnsi="Times New Roman" w:cs="Times New Roman"/>
          <w:sz w:val="24"/>
          <w:szCs w:val="24"/>
        </w:rPr>
        <w:t xml:space="preserve"> Thank you for reading.</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Next article </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Important! The realisation that is being described above is NOT a complete understanding. At this level, there is only the understanding of Presence as an Eternal Watcher or Witness or I AM Presence. At this stage, I had not yet realised non-duality. Please read the next article and the subsequent ones for a more complete understanding.</w:t>
      </w:r>
    </w:p>
    <w:p w:rsidR="007B48AE" w:rsidRDefault="007B48AE" w:rsidP="007B48AE">
      <w:pPr>
        <w:pBdr>
          <w:bottom w:val="single" w:sz="6" w:space="1" w:color="auto"/>
        </w:pBdr>
        <w:spacing w:before="100" w:beforeAutospacing="1" w:after="24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These articles are parts of a series of spiritual realisation. Each article represents my understanding at that given stage and may not be fully reflective of the current state.</w:t>
      </w:r>
    </w:p>
    <w:p w:rsidR="007B48AE" w:rsidRPr="007B48AE" w:rsidRDefault="007B48AE" w:rsidP="007B48AE">
      <w:pPr>
        <w:spacing w:before="100" w:beforeAutospacing="1" w:after="480"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t>Self Arising Impression</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Verdana" w:eastAsia="Times New Roman" w:hAnsi="Verdana" w:cs="Times New Roman"/>
          <w:sz w:val="20"/>
          <w:szCs w:val="20"/>
        </w:rPr>
        <w:t>When we interact with the world and others, are we really engaging the external environment or are we really just interacting with our thoughts and ourselves?</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Verdana" w:eastAsia="Times New Roman" w:hAnsi="Verdana" w:cs="Times New Roman"/>
          <w:sz w:val="20"/>
          <w:szCs w:val="20"/>
        </w:rPr>
        <w:t>A scenario to illustrate this further: Alex sees a fat man on the street. He thinks this guy is really fat; therefore he must be living a very fortunate life. Whether the fat guy is really living a fortunate life, we will never know. But to Alex, it is true at the moment he conjures the ‘judgement’.</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Verdana" w:eastAsia="Times New Roman" w:hAnsi="Verdana" w:cs="Times New Roman"/>
          <w:sz w:val="20"/>
          <w:szCs w:val="20"/>
        </w:rPr>
        <w:t xml:space="preserve">My opinion is that all impressions and judgements are personal and from oneself. The ‘external’ is just the way it is. The external is really not directly related to the thoughts that arise within us. The thoughts that arise are interpretations of the ‘external’. Therefore all </w:t>
      </w:r>
      <w:r w:rsidRPr="007B48AE">
        <w:rPr>
          <w:rFonts w:ascii="Verdana" w:eastAsia="Times New Roman" w:hAnsi="Verdana" w:cs="Times New Roman"/>
          <w:sz w:val="20"/>
          <w:szCs w:val="20"/>
        </w:rPr>
        <w:lastRenderedPageBreak/>
        <w:t xml:space="preserve">judgments must originate from within </w:t>
      </w:r>
      <w:proofErr w:type="gramStart"/>
      <w:r w:rsidRPr="007B48AE">
        <w:rPr>
          <w:rFonts w:ascii="Verdana" w:eastAsia="Times New Roman" w:hAnsi="Verdana" w:cs="Times New Roman"/>
          <w:sz w:val="20"/>
          <w:szCs w:val="20"/>
        </w:rPr>
        <w:t>oneself</w:t>
      </w:r>
      <w:proofErr w:type="gramEnd"/>
      <w:r w:rsidRPr="007B48AE">
        <w:rPr>
          <w:rFonts w:ascii="Verdana" w:eastAsia="Times New Roman" w:hAnsi="Verdana" w:cs="Times New Roman"/>
          <w:sz w:val="20"/>
          <w:szCs w:val="20"/>
        </w:rPr>
        <w:t xml:space="preserve">. When we dislike someone, do we really dislike the person or </w:t>
      </w:r>
      <w:proofErr w:type="gramStart"/>
      <w:r w:rsidRPr="007B48AE">
        <w:rPr>
          <w:rFonts w:ascii="Verdana" w:eastAsia="Times New Roman" w:hAnsi="Verdana" w:cs="Times New Roman"/>
          <w:sz w:val="20"/>
          <w:szCs w:val="20"/>
        </w:rPr>
        <w:t>are we disliking</w:t>
      </w:r>
      <w:proofErr w:type="gramEnd"/>
      <w:r w:rsidRPr="007B48AE">
        <w:rPr>
          <w:rFonts w:ascii="Verdana" w:eastAsia="Times New Roman" w:hAnsi="Verdana" w:cs="Times New Roman"/>
          <w:sz w:val="20"/>
          <w:szCs w:val="20"/>
        </w:rPr>
        <w:t xml:space="preserve"> the image of the person that arises in the mind?</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Verdana" w:eastAsia="Times New Roman" w:hAnsi="Verdana" w:cs="Times New Roman"/>
          <w:sz w:val="20"/>
          <w:szCs w:val="20"/>
        </w:rPr>
        <w:t>Metaphysically speaking, we see that each one of us is just consciousness self-</w:t>
      </w:r>
      <w:proofErr w:type="spellStart"/>
      <w:r w:rsidRPr="007B48AE">
        <w:rPr>
          <w:rFonts w:ascii="Verdana" w:eastAsia="Times New Roman" w:hAnsi="Verdana" w:cs="Times New Roman"/>
          <w:sz w:val="20"/>
          <w:szCs w:val="20"/>
        </w:rPr>
        <w:t>awaring</w:t>
      </w:r>
      <w:proofErr w:type="spellEnd"/>
      <w:r w:rsidRPr="007B48AE">
        <w:rPr>
          <w:rFonts w:ascii="Verdana" w:eastAsia="Times New Roman" w:hAnsi="Verdana" w:cs="Times New Roman"/>
          <w:sz w:val="20"/>
          <w:szCs w:val="20"/>
        </w:rPr>
        <w:t xml:space="preserve"> of </w:t>
      </w:r>
      <w:proofErr w:type="spellStart"/>
      <w:r w:rsidRPr="007B48AE">
        <w:rPr>
          <w:rFonts w:ascii="Verdana" w:eastAsia="Times New Roman" w:hAnsi="Verdana" w:cs="Times New Roman"/>
          <w:sz w:val="20"/>
          <w:szCs w:val="20"/>
        </w:rPr>
        <w:t>ourself</w:t>
      </w:r>
      <w:proofErr w:type="spellEnd"/>
      <w:r w:rsidRPr="007B48AE">
        <w:rPr>
          <w:rFonts w:ascii="Verdana" w:eastAsia="Times New Roman" w:hAnsi="Verdana" w:cs="Times New Roman"/>
          <w:sz w:val="20"/>
          <w:szCs w:val="20"/>
        </w:rPr>
        <w:t>! This is quite abstract and hard to explain. The individual points of self-awareness’s interpretation of the external are ‘tinted’ with the habitual patterns that were inherent. We (the consciousnesses) see through our own lenses of habitual conditioning.</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An example to illustrate the habitual influences:</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When viewing a single object, three individuals will have 3 different views/interpretations. But none of the views is the TRUTH. They only reflect images of the TRUTH.</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So… what allows ‘points of awareness/consciousness’ within an environment or world to ‘understanding’ one another? It is ‘cultural conditioning’ and a fairly common/standardized set of system of beliefs that binds and creates the impression of interaction. We literally live in a huge belief system, confined within our thoughts and conditions!</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Looking at another level above, we see that all self-</w:t>
      </w:r>
      <w:proofErr w:type="spellStart"/>
      <w:r w:rsidRPr="007B48AE">
        <w:rPr>
          <w:rFonts w:ascii="Times New Roman" w:eastAsia="Times New Roman" w:hAnsi="Times New Roman" w:cs="Times New Roman"/>
          <w:sz w:val="24"/>
          <w:szCs w:val="24"/>
        </w:rPr>
        <w:t>awarenesses</w:t>
      </w:r>
      <w:proofErr w:type="spellEnd"/>
      <w:r w:rsidRPr="007B48AE">
        <w:rPr>
          <w:rFonts w:ascii="Times New Roman" w:eastAsia="Times New Roman" w:hAnsi="Times New Roman" w:cs="Times New Roman"/>
          <w:sz w:val="24"/>
          <w:szCs w:val="24"/>
        </w:rPr>
        <w:t xml:space="preserve"> are different ‘viewpoint’ of ONE source focusing in different directions.</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Next Articles</w:t>
      </w:r>
    </w:p>
    <w:p w:rsidR="007B48AE" w:rsidRDefault="007B48AE" w:rsidP="007B48AE">
      <w:pPr>
        <w:pBdr>
          <w:bottom w:val="single" w:sz="6" w:space="1" w:color="auto"/>
        </w:pBdr>
        <w:spacing w:before="100" w:beforeAutospacing="1" w:after="24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These articles are parts of a series of spiritual realisation. Each article represents my understanding at that given stage and may not be fully reflective of the current state.</w:t>
      </w:r>
    </w:p>
    <w:p w:rsidR="007B48AE" w:rsidRPr="00685EEC" w:rsidRDefault="007B48AE" w:rsidP="007B48AE">
      <w:pPr>
        <w:spacing w:before="100" w:beforeAutospacing="1" w:after="240" w:line="240" w:lineRule="auto"/>
        <w:rPr>
          <w:b/>
          <w:sz w:val="28"/>
          <w:szCs w:val="28"/>
        </w:rPr>
      </w:pPr>
      <w:r w:rsidRPr="00685EEC">
        <w:rPr>
          <w:b/>
          <w:sz w:val="28"/>
          <w:szCs w:val="28"/>
        </w:rPr>
        <w:t>Can a face see itself without a mirror?</w:t>
      </w:r>
    </w:p>
    <w:p w:rsidR="007B48AE" w:rsidRDefault="007B48AE" w:rsidP="007B48AE">
      <w:pPr>
        <w:spacing w:before="100" w:beforeAutospacing="1" w:after="240" w:line="240" w:lineRule="auto"/>
      </w:pPr>
      <w:r>
        <w:t xml:space="preserve"> </w:t>
      </w:r>
      <w:r w:rsidR="00685EEC">
        <w:rPr>
          <w:b/>
          <w:noProof/>
          <w:lang w:val="en-US"/>
        </w:rPr>
        <w:drawing>
          <wp:inline distT="0" distB="0" distL="0" distR="0">
            <wp:extent cx="3285490" cy="2456180"/>
            <wp:effectExtent l="19050" t="0" r="0" b="0"/>
            <wp:docPr id="449" name="Picture 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2"/>
                    <pic:cNvPicPr>
                      <a:picLocks noChangeAspect="1" noChangeArrowheads="1"/>
                    </pic:cNvPicPr>
                  </pic:nvPicPr>
                  <pic:blipFill>
                    <a:blip r:embed="rId62" cstate="print"/>
                    <a:srcRect/>
                    <a:stretch>
                      <a:fillRect/>
                    </a:stretch>
                  </pic:blipFill>
                  <pic:spPr bwMode="auto">
                    <a:xfrm>
                      <a:off x="0" y="0"/>
                      <a:ext cx="3285490" cy="2456180"/>
                    </a:xfrm>
                    <a:prstGeom prst="rect">
                      <a:avLst/>
                    </a:prstGeom>
                    <a:noFill/>
                    <a:ln w="9525">
                      <a:noFill/>
                      <a:miter lim="800000"/>
                      <a:headEnd/>
                      <a:tailEnd/>
                    </a:ln>
                  </pic:spPr>
                </pic:pic>
              </a:graphicData>
            </a:graphic>
          </wp:inline>
        </w:drawing>
      </w:r>
    </w:p>
    <w:p w:rsidR="007B48AE" w:rsidRDefault="007B48AE" w:rsidP="007B48AE">
      <w:pPr>
        <w:spacing w:before="100" w:beforeAutospacing="1" w:after="240" w:line="240" w:lineRule="auto"/>
      </w:pPr>
      <w:r>
        <w:t>Can a face see itself without a mirror? Likewise, Can the Absolute Source witness itself without a mirror?</w:t>
      </w:r>
    </w:p>
    <w:p w:rsidR="007B48AE" w:rsidRDefault="007B48AE" w:rsidP="007B48AE">
      <w:pPr>
        <w:spacing w:before="100" w:beforeAutospacing="1" w:after="240" w:line="240" w:lineRule="auto"/>
      </w:pPr>
      <w:proofErr w:type="gramStart"/>
      <w:r>
        <w:t>Perhaps not.</w:t>
      </w:r>
      <w:proofErr w:type="gramEnd"/>
      <w:r>
        <w:t xml:space="preserve"> Absolute (Source) which is no thought (pure awareness) may not be able to say that it is a SELF. Total non-duality cannot witness itself as a Self.</w:t>
      </w:r>
    </w:p>
    <w:p w:rsidR="007B48AE" w:rsidRDefault="007B48AE" w:rsidP="007B48AE">
      <w:pPr>
        <w:spacing w:before="100" w:beforeAutospacing="1" w:after="240" w:line="240" w:lineRule="auto"/>
      </w:pPr>
      <w:r>
        <w:lastRenderedPageBreak/>
        <w:t xml:space="preserve">I am writing this to make a distinction between these 2 subtly similar but nevertheless distinct experiences. With regards to the Absolute (Source), which I called the Eternal Presence, there is </w:t>
      </w:r>
      <w:proofErr w:type="gramStart"/>
      <w:r>
        <w:t>a</w:t>
      </w:r>
      <w:proofErr w:type="gramEnd"/>
      <w:r>
        <w:t xml:space="preserve"> 'experience' of all-pervading infiniteness that has NO centre.</w:t>
      </w:r>
    </w:p>
    <w:p w:rsidR="007B48AE" w:rsidRDefault="007B48AE" w:rsidP="007B48AE">
      <w:pPr>
        <w:spacing w:before="100" w:beforeAutospacing="1" w:after="240" w:line="240" w:lineRule="auto"/>
      </w:pPr>
      <w:r>
        <w:t>However, when the thinking mind tries to regain this experience of Absoluteness, it did not and will never manage to capture it. By trying to do so, the thinking mind is attempting to encapsulate its parent (the Absolute)... which is simply impossible. This is because the Absolute is beyond conceptual thinking.</w:t>
      </w:r>
    </w:p>
    <w:p w:rsidR="007B48AE" w:rsidRDefault="007B48AE" w:rsidP="007B48AE">
      <w:pPr>
        <w:spacing w:before="100" w:beforeAutospacing="1" w:after="240" w:line="240" w:lineRule="auto"/>
      </w:pPr>
    </w:p>
    <w:p w:rsidR="007B48AE" w:rsidRDefault="007B48AE" w:rsidP="007B48AE">
      <w:pPr>
        <w:spacing w:before="100" w:beforeAutospacing="1" w:after="240" w:line="240" w:lineRule="auto"/>
      </w:pPr>
      <w:proofErr w:type="gramStart"/>
      <w:r>
        <w:t>realisation</w:t>
      </w:r>
      <w:proofErr w:type="gramEnd"/>
    </w:p>
    <w:p w:rsidR="007B48AE" w:rsidRDefault="007B48AE" w:rsidP="007B48AE">
      <w:pPr>
        <w:spacing w:before="100" w:beforeAutospacing="1" w:after="240" w:line="240" w:lineRule="auto"/>
      </w:pPr>
      <w:r>
        <w:t xml:space="preserve">What could happen </w:t>
      </w:r>
      <w:proofErr w:type="gramStart"/>
      <w:r>
        <w:t>instead,</w:t>
      </w:r>
      <w:proofErr w:type="gramEnd"/>
      <w:r>
        <w:t xml:space="preserve"> is that a reflection of the Absolute is being experienced. This reflection of the Absolute is the 'I AM' presence. To me, 'I AM' is the thought of the Absolute without any other thinking contents.</w:t>
      </w:r>
    </w:p>
    <w:p w:rsidR="007B48AE" w:rsidRDefault="007B48AE" w:rsidP="007B48AE">
      <w:pPr>
        <w:spacing w:before="100" w:beforeAutospacing="1" w:after="240" w:line="240" w:lineRule="auto"/>
      </w:pPr>
      <w:r>
        <w:t>'I AM' Presence could be the place where THE SELF is being experienced. It is the part of us that give us the sense of 'I exist'. In the experiencing of 'I AM', awareness has a point of reference (centre), thus giving us a sense of individual existence.</w:t>
      </w:r>
    </w:p>
    <w:p w:rsidR="007B48AE" w:rsidRDefault="007B48AE" w:rsidP="007B48AE">
      <w:pPr>
        <w:pStyle w:val="NormalWeb"/>
        <w:jc w:val="both"/>
        <w:rPr>
          <w:rFonts w:ascii="Arial" w:hAnsi="Arial" w:cs="Arial"/>
        </w:rPr>
      </w:pPr>
    </w:p>
    <w:p w:rsidR="007B48AE" w:rsidRDefault="007B48AE" w:rsidP="007B48AE">
      <w:pPr>
        <w:pStyle w:val="style8"/>
        <w:jc w:val="both"/>
        <w:rPr>
          <w:rFonts w:ascii="Arial" w:hAnsi="Arial" w:cs="Arial"/>
        </w:rPr>
      </w:pPr>
      <w:r>
        <w:rPr>
          <w:rStyle w:val="Strong"/>
          <w:rFonts w:ascii="Arial" w:hAnsi="Arial" w:cs="Arial"/>
        </w:rPr>
        <w:t>Important!</w:t>
      </w:r>
      <w:r>
        <w:rPr>
          <w:rFonts w:ascii="Arial" w:hAnsi="Arial" w:cs="Arial"/>
        </w:rPr>
        <w:t xml:space="preserve"> This stage that is as described above is NOT the complete understanding. It is really an intermediate stage of progress that many a serious spiritual seeker arrives upon. Please read the </w:t>
      </w:r>
      <w:hyperlink r:id="rId63" w:history="1">
        <w:r>
          <w:rPr>
            <w:rStyle w:val="Hyperlink"/>
            <w:rFonts w:ascii="Arial" w:hAnsi="Arial" w:cs="Arial"/>
          </w:rPr>
          <w:t>next article</w:t>
        </w:r>
      </w:hyperlink>
      <w:r>
        <w:rPr>
          <w:rFonts w:ascii="Arial" w:hAnsi="Arial" w:cs="Arial"/>
        </w:rPr>
        <w:t xml:space="preserve"> and the subsequent ones for a better understanding!</w:t>
      </w:r>
    </w:p>
    <w:p w:rsidR="007B48AE" w:rsidRDefault="00C53834" w:rsidP="007B48AE">
      <w:pPr>
        <w:pStyle w:val="NormalWeb"/>
        <w:jc w:val="both"/>
        <w:rPr>
          <w:rFonts w:ascii="Arial" w:hAnsi="Arial" w:cs="Arial"/>
        </w:rPr>
      </w:pPr>
      <w:hyperlink r:id="rId64" w:history="1">
        <w:r w:rsidR="007B48AE">
          <w:rPr>
            <w:rStyle w:val="Hyperlink"/>
            <w:rFonts w:ascii="Verdana" w:hAnsi="Verdana" w:cs="Arial"/>
            <w:sz w:val="20"/>
            <w:szCs w:val="20"/>
          </w:rPr>
          <w:t>Next Article</w:t>
        </w:r>
      </w:hyperlink>
    </w:p>
    <w:p w:rsidR="007B48AE" w:rsidRDefault="007B48AE" w:rsidP="007B48AE">
      <w:pPr>
        <w:pStyle w:val="style7"/>
        <w:rPr>
          <w:rFonts w:ascii="Arial" w:hAnsi="Arial" w:cs="Arial"/>
        </w:rPr>
      </w:pPr>
      <w:r>
        <w:rPr>
          <w:rFonts w:ascii="Arial" w:hAnsi="Arial" w:cs="Arial"/>
        </w:rPr>
        <w:t> </w:t>
      </w:r>
    </w:p>
    <w:p w:rsidR="007B48AE" w:rsidRDefault="007B48AE" w:rsidP="007B48AE">
      <w:pPr>
        <w:pStyle w:val="style4"/>
        <w:pBdr>
          <w:bottom w:val="single" w:sz="6" w:space="1" w:color="auto"/>
        </w:pBdr>
        <w:rPr>
          <w:rFonts w:ascii="Arial" w:hAnsi="Arial" w:cs="Arial"/>
        </w:rPr>
      </w:pPr>
      <w:r>
        <w:rPr>
          <w:rFonts w:ascii="Verdana" w:hAnsi="Verdana" w:cs="Arial"/>
          <w:sz w:val="20"/>
          <w:szCs w:val="20"/>
        </w:rPr>
        <w:t xml:space="preserve">These articles are parts of a </w:t>
      </w:r>
      <w:hyperlink r:id="rId65" w:anchor="realisations" w:history="1">
        <w:r>
          <w:rPr>
            <w:rStyle w:val="Hyperlink"/>
            <w:rFonts w:ascii="Verdana" w:hAnsi="Verdana" w:cs="Arial"/>
            <w:sz w:val="20"/>
            <w:szCs w:val="20"/>
          </w:rPr>
          <w:t>series of spiritual realisation</w:t>
        </w:r>
      </w:hyperlink>
      <w:r>
        <w:rPr>
          <w:rFonts w:ascii="Verdana" w:hAnsi="Verdana" w:cs="Arial"/>
          <w:sz w:val="20"/>
          <w:szCs w:val="20"/>
        </w:rPr>
        <w:t>. Each article represents my understanding at that given stage and may not be fully reflective of the current state.</w:t>
      </w:r>
    </w:p>
    <w:p w:rsidR="007B48AE" w:rsidRDefault="007B48AE" w:rsidP="007B48AE">
      <w:pPr>
        <w:spacing w:before="100" w:beforeAutospacing="1" w:after="240" w:line="240" w:lineRule="auto"/>
      </w:pPr>
    </w:p>
    <w:p w:rsidR="007B48AE" w:rsidRPr="007B48AE" w:rsidRDefault="007B48AE" w:rsidP="007B4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t xml:space="preserve">Doer and the being done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In this article, I am describing a spiritual realisation. It can be rather difficult and uneasy to read. But I hope to challenge the Reader to question upon what is generally being accepted as true.</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The question for </w:t>
      </w:r>
      <w:proofErr w:type="spellStart"/>
      <w:r w:rsidRPr="007B48AE">
        <w:rPr>
          <w:rFonts w:ascii="Times New Roman" w:eastAsia="Times New Roman" w:hAnsi="Times New Roman" w:cs="Times New Roman"/>
          <w:sz w:val="24"/>
          <w:szCs w:val="24"/>
        </w:rPr>
        <w:t>ponderance</w:t>
      </w:r>
      <w:proofErr w:type="spellEnd"/>
      <w:r w:rsidRPr="007B48AE">
        <w:rPr>
          <w:rFonts w:ascii="Times New Roman" w:eastAsia="Times New Roman" w:hAnsi="Times New Roman" w:cs="Times New Roman"/>
          <w:sz w:val="24"/>
          <w:szCs w:val="24"/>
        </w:rPr>
        <w:t xml:space="preserve"> is this: Does our personality </w:t>
      </w:r>
      <w:proofErr w:type="gramStart"/>
      <w:r w:rsidRPr="007B48AE">
        <w:rPr>
          <w:rFonts w:ascii="Times New Roman" w:eastAsia="Times New Roman" w:hAnsi="Times New Roman" w:cs="Times New Roman"/>
          <w:sz w:val="24"/>
          <w:szCs w:val="24"/>
        </w:rPr>
        <w:t>has</w:t>
      </w:r>
      <w:proofErr w:type="gramEnd"/>
      <w:r w:rsidRPr="007B48AE">
        <w:rPr>
          <w:rFonts w:ascii="Times New Roman" w:eastAsia="Times New Roman" w:hAnsi="Times New Roman" w:cs="Times New Roman"/>
          <w:sz w:val="24"/>
          <w:szCs w:val="24"/>
        </w:rPr>
        <w:t xml:space="preserve"> free will?</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Below </w:t>
      </w:r>
      <w:proofErr w:type="gramStart"/>
      <w:r w:rsidRPr="007B48AE">
        <w:rPr>
          <w:rFonts w:ascii="Times New Roman" w:eastAsia="Times New Roman" w:hAnsi="Times New Roman" w:cs="Times New Roman"/>
          <w:sz w:val="24"/>
          <w:szCs w:val="24"/>
        </w:rPr>
        <w:t>is my findings</w:t>
      </w:r>
      <w:proofErr w:type="gramEnd"/>
      <w:r w:rsidRPr="007B48AE">
        <w:rPr>
          <w:rFonts w:ascii="Times New Roman" w:eastAsia="Times New Roman" w:hAnsi="Times New Roman" w:cs="Times New Roman"/>
          <w:sz w:val="24"/>
          <w:szCs w:val="24"/>
        </w:rPr>
        <w:t xml:space="preserve"> on this very important subject. Reading it may change the way you understand yourself. Please proceed with caution!</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lastRenderedPageBreak/>
        <w:t>The thoughts in our mind come and go... we can't stop them, we can't will them. For example: can we stop how we feel? When we are feeling sad, can we stop the sadness instantaneously? The answer is an obvious NO.</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Our 'sense of self'... </w:t>
      </w:r>
      <w:proofErr w:type="gramStart"/>
      <w:r w:rsidRPr="007B48AE">
        <w:rPr>
          <w:rFonts w:ascii="Times New Roman" w:eastAsia="Times New Roman" w:hAnsi="Times New Roman" w:cs="Times New Roman"/>
          <w:sz w:val="24"/>
          <w:szCs w:val="24"/>
        </w:rPr>
        <w:t>give</w:t>
      </w:r>
      <w:proofErr w:type="gramEnd"/>
      <w:r w:rsidRPr="007B48AE">
        <w:rPr>
          <w:rFonts w:ascii="Times New Roman" w:eastAsia="Times New Roman" w:hAnsi="Times New Roman" w:cs="Times New Roman"/>
          <w:sz w:val="24"/>
          <w:szCs w:val="24"/>
        </w:rPr>
        <w:t xml:space="preserve"> us a sense of personal decision-making and action-taking ability... The 'sense of self' seems to be in charge of these actions and decision-making... but is this really the case?</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My opinion is that the ego/personality has no personal free-will. The sense of self is caused by the impression of continuity and connectivity of thoughts that gives the impression of coherence and personal-willing. In another word, the sense of self IS the sequence of thoughts itself... that is interspersed with the intelligence that make coherent meaning of this sequence of thoughts. This can be realised within deep meditation, when the arising of thoughts are clearly perceived... In such meditation, one will discover that there is really NO observer of these thoughts. The subsequent thoughts that arise after the previous thought are the 'observation' of their predecessors. All </w:t>
      </w:r>
      <w:proofErr w:type="gramStart"/>
      <w:r w:rsidRPr="007B48AE">
        <w:rPr>
          <w:rFonts w:ascii="Times New Roman" w:eastAsia="Times New Roman" w:hAnsi="Times New Roman" w:cs="Times New Roman"/>
          <w:sz w:val="24"/>
          <w:szCs w:val="24"/>
        </w:rPr>
        <w:t>these are happening at lightning-fast rate, and therefore is</w:t>
      </w:r>
      <w:proofErr w:type="gramEnd"/>
      <w:r w:rsidRPr="007B48AE">
        <w:rPr>
          <w:rFonts w:ascii="Times New Roman" w:eastAsia="Times New Roman" w:hAnsi="Times New Roman" w:cs="Times New Roman"/>
          <w:sz w:val="24"/>
          <w:szCs w:val="24"/>
        </w:rPr>
        <w:t xml:space="preserve"> perceptible only under deep clarity.</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My view is that only the soul/</w:t>
      </w:r>
      <w:proofErr w:type="spellStart"/>
      <w:r w:rsidRPr="007B48AE">
        <w:rPr>
          <w:rFonts w:ascii="Times New Roman" w:eastAsia="Times New Roman" w:hAnsi="Times New Roman" w:cs="Times New Roman"/>
          <w:sz w:val="24"/>
          <w:szCs w:val="24"/>
        </w:rPr>
        <w:t>oversoul</w:t>
      </w:r>
      <w:proofErr w:type="spellEnd"/>
      <w:r w:rsidRPr="007B48AE">
        <w:rPr>
          <w:rFonts w:ascii="Times New Roman" w:eastAsia="Times New Roman" w:hAnsi="Times New Roman" w:cs="Times New Roman"/>
          <w:sz w:val="24"/>
          <w:szCs w:val="24"/>
        </w:rPr>
        <w:t>/source has free-will (so to speak...)... because it is the state that held the impulses and intentions/desire/purpose for the incarnated personality. But, ironically... part of the soul/</w:t>
      </w:r>
      <w:proofErr w:type="spellStart"/>
      <w:r w:rsidRPr="007B48AE">
        <w:rPr>
          <w:rFonts w:ascii="Times New Roman" w:eastAsia="Times New Roman" w:hAnsi="Times New Roman" w:cs="Times New Roman"/>
          <w:sz w:val="24"/>
          <w:szCs w:val="24"/>
        </w:rPr>
        <w:t>oversoul</w:t>
      </w:r>
      <w:proofErr w:type="spellEnd"/>
      <w:r w:rsidRPr="007B48AE">
        <w:rPr>
          <w:rFonts w:ascii="Times New Roman" w:eastAsia="Times New Roman" w:hAnsi="Times New Roman" w:cs="Times New Roman"/>
          <w:sz w:val="24"/>
          <w:szCs w:val="24"/>
        </w:rPr>
        <w:t xml:space="preserve">/source </w:t>
      </w:r>
      <w:proofErr w:type="gramStart"/>
      <w:r w:rsidRPr="007B48AE">
        <w:rPr>
          <w:rFonts w:ascii="Times New Roman" w:eastAsia="Times New Roman" w:hAnsi="Times New Roman" w:cs="Times New Roman"/>
          <w:sz w:val="24"/>
          <w:szCs w:val="24"/>
        </w:rPr>
        <w:t>itself</w:t>
      </w:r>
      <w:proofErr w:type="gramEnd"/>
      <w:r w:rsidRPr="007B48AE">
        <w:rPr>
          <w:rFonts w:ascii="Times New Roman" w:eastAsia="Times New Roman" w:hAnsi="Times New Roman" w:cs="Times New Roman"/>
          <w:sz w:val="24"/>
          <w:szCs w:val="24"/>
        </w:rPr>
        <w:t xml:space="preserve"> may not have a 'sense of self'.</w:t>
      </w:r>
    </w:p>
    <w:p w:rsidR="007B48AE" w:rsidRPr="007B48AE" w:rsidRDefault="007B48AE" w:rsidP="007B48AE">
      <w:pPr>
        <w:spacing w:before="100" w:beforeAutospacing="1" w:after="100" w:afterAutospacing="1" w:line="240" w:lineRule="auto"/>
        <w:rPr>
          <w:ins w:id="4" w:author="Unknown"/>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'Sense of self/ego/personality' is only a part of the entire field of consciousness. The 'sense of self' is not the doer... it is part of the 'being done'.</w:t>
      </w:r>
    </w:p>
    <w:p w:rsid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1892300" cy="2860040"/>
            <wp:effectExtent l="19050" t="0" r="0" b="0"/>
            <wp:docPr id="267" name="Picture 267" descr="dis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discovery"/>
                    <pic:cNvPicPr>
                      <a:picLocks noChangeAspect="1" noChangeArrowheads="1"/>
                    </pic:cNvPicPr>
                  </pic:nvPicPr>
                  <pic:blipFill>
                    <a:blip r:embed="rId66" cstate="print"/>
                    <a:srcRect/>
                    <a:stretch>
                      <a:fillRect/>
                    </a:stretch>
                  </pic:blipFill>
                  <pic:spPr bwMode="auto">
                    <a:xfrm>
                      <a:off x="0" y="0"/>
                      <a:ext cx="1892300" cy="2860040"/>
                    </a:xfrm>
                    <a:prstGeom prst="rect">
                      <a:avLst/>
                    </a:prstGeom>
                    <a:noFill/>
                    <a:ln w="9525">
                      <a:noFill/>
                      <a:miter lim="800000"/>
                      <a:headEnd/>
                      <a:tailEnd/>
                    </a:ln>
                  </pic:spPr>
                </pic:pic>
              </a:graphicData>
            </a:graphic>
          </wp:inline>
        </w:drawing>
      </w:r>
      <w:ins w:id="5" w:author="Unknown">
        <w:r w:rsidRPr="007B48AE">
          <w:rPr>
            <w:rFonts w:ascii="Times New Roman" w:eastAsia="Times New Roman" w:hAnsi="Times New Roman" w:cs="Times New Roman"/>
            <w:sz w:val="24"/>
            <w:szCs w:val="24"/>
          </w:rPr>
          <w:t> </w:t>
        </w:r>
      </w:ins>
      <w:r>
        <w:rPr>
          <w:rFonts w:ascii="Times New Roman" w:eastAsia="Times New Roman" w:hAnsi="Times New Roman" w:cs="Times New Roman"/>
          <w:noProof/>
          <w:sz w:val="24"/>
          <w:szCs w:val="24"/>
          <w:lang w:val="en-US"/>
        </w:rPr>
        <w:drawing>
          <wp:inline distT="0" distB="0" distL="0" distR="0">
            <wp:extent cx="1892300" cy="2860040"/>
            <wp:effectExtent l="19050" t="0" r="0" b="0"/>
            <wp:docPr id="268" name="Picture 268" descr="spiritual dis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spiritual discovery"/>
                    <pic:cNvPicPr>
                      <a:picLocks noChangeAspect="1" noChangeArrowheads="1"/>
                    </pic:cNvPicPr>
                  </pic:nvPicPr>
                  <pic:blipFill>
                    <a:blip r:embed="rId67" cstate="print"/>
                    <a:srcRect/>
                    <a:stretch>
                      <a:fillRect/>
                    </a:stretch>
                  </pic:blipFill>
                  <pic:spPr bwMode="auto">
                    <a:xfrm>
                      <a:off x="0" y="0"/>
                      <a:ext cx="1892300" cy="2860040"/>
                    </a:xfrm>
                    <a:prstGeom prst="rect">
                      <a:avLst/>
                    </a:prstGeom>
                    <a:noFill/>
                    <a:ln w="9525">
                      <a:noFill/>
                      <a:miter lim="800000"/>
                      <a:headEnd/>
                      <a:tailEnd/>
                    </a:ln>
                  </pic:spPr>
                </pic:pic>
              </a:graphicData>
            </a:graphic>
          </wp:inline>
        </w:drawing>
      </w:r>
    </w:p>
    <w:p w:rsidR="007B48AE" w:rsidRPr="007B48AE" w:rsidRDefault="007B48AE" w:rsidP="007B48AE">
      <w:pPr>
        <w:spacing w:before="100" w:beforeAutospacing="1" w:after="100" w:afterAutospacing="1" w:line="240" w:lineRule="auto"/>
        <w:rPr>
          <w:ins w:id="6" w:author="Unknown"/>
          <w:rFonts w:ascii="Times New Roman" w:eastAsia="Times New Roman" w:hAnsi="Times New Roman" w:cs="Times New Roman"/>
          <w:sz w:val="24"/>
          <w:szCs w:val="24"/>
        </w:rPr>
      </w:pPr>
    </w:p>
    <w:p w:rsidR="007B48AE" w:rsidRDefault="007B48AE" w:rsidP="007B48AE">
      <w:pPr>
        <w:spacing w:before="100" w:beforeAutospacing="1" w:after="240" w:line="240" w:lineRule="auto"/>
      </w:pPr>
      <w:r>
        <w:lastRenderedPageBreak/>
        <w:t xml:space="preserve">However, this realisation does not imply that all in existence is fixed and static. In fact, the opposite is true. The visible (our conscious self/personality) works in partnership with the formless/invisible, in order to realise the potentials into physical manifestations. All of physical manifestation that is perceptible </w:t>
      </w:r>
      <w:proofErr w:type="gramStart"/>
      <w:r>
        <w:t>are</w:t>
      </w:r>
      <w:proofErr w:type="gramEnd"/>
      <w:r>
        <w:t xml:space="preserve"> in fact already 'being accomplished.'</w:t>
      </w:r>
    </w:p>
    <w:p w:rsidR="007B48AE" w:rsidRDefault="007B48AE" w:rsidP="007B48AE">
      <w:pPr>
        <w:pStyle w:val="style4"/>
      </w:pPr>
      <w:r>
        <w:t>Thanks for reading.</w:t>
      </w:r>
      <w:r w:rsidRPr="007B48AE">
        <w:t xml:space="preserve"> </w:t>
      </w:r>
    </w:p>
    <w:p w:rsidR="007B48AE" w:rsidRDefault="007B48AE" w:rsidP="007B48AE">
      <w:pPr>
        <w:pStyle w:val="style4"/>
      </w:pPr>
      <w:r>
        <w:rPr>
          <w:rStyle w:val="Strong"/>
        </w:rPr>
        <w:t>This is a major realisation. It is this insight that leads one towards the experience of non-duality.</w:t>
      </w:r>
    </w:p>
    <w:p w:rsidR="007B48AE" w:rsidRDefault="00C53834" w:rsidP="007B48AE">
      <w:pPr>
        <w:pStyle w:val="style4"/>
      </w:pPr>
      <w:hyperlink r:id="rId68" w:history="1">
        <w:r w:rsidR="007B48AE">
          <w:rPr>
            <w:rStyle w:val="Hyperlink"/>
          </w:rPr>
          <w:t>Next Articles</w:t>
        </w:r>
      </w:hyperlink>
    </w:p>
    <w:p w:rsidR="007B48AE" w:rsidRDefault="007B48AE" w:rsidP="007B48AE">
      <w:pPr>
        <w:pStyle w:val="style4"/>
        <w:pBdr>
          <w:bottom w:val="single" w:sz="6" w:space="1" w:color="auto"/>
        </w:pBdr>
      </w:pPr>
      <w:r>
        <w:rPr>
          <w:rFonts w:ascii="Verdana" w:hAnsi="Verdana"/>
        </w:rPr>
        <w:t xml:space="preserve">These articles are parts of a </w:t>
      </w:r>
      <w:hyperlink r:id="rId69" w:anchor="realisations" w:history="1">
        <w:r>
          <w:rPr>
            <w:rStyle w:val="Hyperlink"/>
            <w:rFonts w:ascii="Verdana" w:hAnsi="Verdana"/>
          </w:rPr>
          <w:t>series of spiritual realisation</w:t>
        </w:r>
      </w:hyperlink>
      <w:r>
        <w:rPr>
          <w:rFonts w:ascii="Verdana" w:hAnsi="Verdana"/>
        </w:rPr>
        <w:t>. Each article represents my understanding at that given stage and may not be fully reflective of the current state.</w:t>
      </w:r>
    </w:p>
    <w:p w:rsidR="007B48AE" w:rsidRPr="007B48AE" w:rsidRDefault="007B48AE" w:rsidP="007B4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t>Symbolism and Presence</w:t>
      </w:r>
      <w:r w:rsidRPr="007B48AE">
        <w:rPr>
          <w:rFonts w:ascii="Times New Roman" w:eastAsia="Times New Roman" w:hAnsi="Times New Roman" w:cs="Times New Roman"/>
          <w:b/>
          <w:bCs/>
          <w:kern w:val="36"/>
          <w:sz w:val="48"/>
          <w:szCs w:val="48"/>
        </w:rPr>
        <w:br/>
      </w:r>
      <w:r w:rsidRPr="007B48AE">
        <w:rPr>
          <w:rFonts w:ascii="Times New Roman" w:eastAsia="Times New Roman" w:hAnsi="Times New Roman" w:cs="Times New Roman"/>
          <w:b/>
          <w:bCs/>
          <w:kern w:val="36"/>
          <w:sz w:val="48"/>
          <w:szCs w:val="48"/>
        </w:rPr>
        <w:br/>
      </w:r>
      <w:r w:rsidRPr="007B48AE">
        <w:rPr>
          <w:rFonts w:ascii="Verdana" w:eastAsia="Times New Roman" w:hAnsi="Verdana" w:cs="Times New Roman"/>
          <w:b/>
          <w:bCs/>
          <w:kern w:val="36"/>
          <w:sz w:val="24"/>
        </w:rPr>
        <w:t>Our reality seems 'real' and solid, when we 'externalise' experiences. That is, we will feel in a certain way, when we have NOT realise/recognise the root/cause/source of the feeling and experience. They will continue to do so, as long as the experience is viewed 'externally'.</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The moment the feeling/experience is recognised squarely as the 'thought it is', experience transforms and expand/stilled on its tracks. During these moments, Presence is strong, as if a motion has completed its cycle.</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t xml:space="preserve">The </w:t>
      </w:r>
      <w:r w:rsidRPr="007B48AE">
        <w:rPr>
          <w:rFonts w:ascii="Times New Roman" w:eastAsia="Times New Roman" w:hAnsi="Times New Roman" w:cs="Times New Roman"/>
          <w:b/>
          <w:bCs/>
          <w:sz w:val="24"/>
          <w:szCs w:val="24"/>
        </w:rPr>
        <w:t>symbolism</w:t>
      </w:r>
      <w:r w:rsidRPr="007B48AE">
        <w:rPr>
          <w:rFonts w:ascii="Times New Roman" w:eastAsia="Times New Roman" w:hAnsi="Times New Roman" w:cs="Times New Roman"/>
          <w:sz w:val="24"/>
          <w:szCs w:val="24"/>
        </w:rPr>
        <w:t xml:space="preserve"> appears to overlay on the </w:t>
      </w:r>
      <w:r w:rsidRPr="007B48AE">
        <w:rPr>
          <w:rFonts w:ascii="Times New Roman" w:eastAsia="Times New Roman" w:hAnsi="Times New Roman" w:cs="Times New Roman"/>
          <w:b/>
          <w:bCs/>
          <w:sz w:val="24"/>
          <w:szCs w:val="24"/>
        </w:rPr>
        <w:t>Presence</w:t>
      </w:r>
      <w:r w:rsidRPr="007B48AE">
        <w:rPr>
          <w:rFonts w:ascii="Times New Roman" w:eastAsia="Times New Roman" w:hAnsi="Times New Roman" w:cs="Times New Roman"/>
          <w:sz w:val="24"/>
          <w:szCs w:val="24"/>
        </w:rPr>
        <w:t xml:space="preserve">. Presence simply is, without the meaning-overlay of symbolism. However, symbolism cannot be downplayed... because it needs to be recognised to </w:t>
      </w:r>
      <w:proofErr w:type="gramStart"/>
      <w:r w:rsidRPr="007B48AE">
        <w:rPr>
          <w:rFonts w:ascii="Times New Roman" w:eastAsia="Times New Roman" w:hAnsi="Times New Roman" w:cs="Times New Roman"/>
          <w:sz w:val="24"/>
          <w:szCs w:val="24"/>
        </w:rPr>
        <w:t>come</w:t>
      </w:r>
      <w:proofErr w:type="gramEnd"/>
      <w:r w:rsidRPr="007B48AE">
        <w:rPr>
          <w:rFonts w:ascii="Times New Roman" w:eastAsia="Times New Roman" w:hAnsi="Times New Roman" w:cs="Times New Roman"/>
          <w:sz w:val="24"/>
          <w:szCs w:val="24"/>
        </w:rPr>
        <w:t xml:space="preserve"> full-circle. All this happens in an </w:t>
      </w:r>
      <w:proofErr w:type="spellStart"/>
      <w:r w:rsidRPr="007B48AE">
        <w:rPr>
          <w:rFonts w:ascii="Times New Roman" w:eastAsia="Times New Roman" w:hAnsi="Times New Roman" w:cs="Times New Roman"/>
          <w:sz w:val="24"/>
          <w:szCs w:val="24"/>
        </w:rPr>
        <w:t>astract</w:t>
      </w:r>
      <w:proofErr w:type="spellEnd"/>
      <w:r w:rsidRPr="007B48AE">
        <w:rPr>
          <w:rFonts w:ascii="Times New Roman" w:eastAsia="Times New Roman" w:hAnsi="Times New Roman" w:cs="Times New Roman"/>
          <w:sz w:val="24"/>
          <w:szCs w:val="24"/>
        </w:rPr>
        <w:t xml:space="preserve"> manner. </w:t>
      </w:r>
      <w:r w:rsidRPr="007B48AE">
        <w:rPr>
          <w:rFonts w:ascii="Times New Roman" w:eastAsia="Times New Roman" w:hAnsi="Times New Roman" w:cs="Times New Roman"/>
          <w:b/>
          <w:bCs/>
          <w:sz w:val="24"/>
          <w:szCs w:val="24"/>
        </w:rPr>
        <w:t>Symbolism</w:t>
      </w:r>
      <w:r w:rsidRPr="007B48AE">
        <w:rPr>
          <w:rFonts w:ascii="Times New Roman" w:eastAsia="Times New Roman" w:hAnsi="Times New Roman" w:cs="Times New Roman"/>
          <w:sz w:val="24"/>
          <w:szCs w:val="24"/>
        </w:rPr>
        <w:t xml:space="preserve"> refers to symbols, concepts and beliefs used by the conventional mind. </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t xml:space="preserve">We have numerous of this unconscious externalisation of experiences. So vast is this outward projection that our reality appears 'solid'. Each individual unrecognised externalisation </w:t>
      </w:r>
      <w:proofErr w:type="gramStart"/>
      <w:r w:rsidRPr="007B48AE">
        <w:rPr>
          <w:rFonts w:ascii="Times New Roman" w:eastAsia="Times New Roman" w:hAnsi="Times New Roman" w:cs="Times New Roman"/>
          <w:sz w:val="24"/>
          <w:szCs w:val="24"/>
        </w:rPr>
        <w:t>weave</w:t>
      </w:r>
      <w:proofErr w:type="gramEnd"/>
      <w:r w:rsidRPr="007B48AE">
        <w:rPr>
          <w:rFonts w:ascii="Times New Roman" w:eastAsia="Times New Roman" w:hAnsi="Times New Roman" w:cs="Times New Roman"/>
          <w:sz w:val="24"/>
          <w:szCs w:val="24"/>
        </w:rPr>
        <w:t xml:space="preserve"> with one another to form a very 'solid' reality. </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t xml:space="preserve">Since the world is a projection, so... do we simply do nothing at all? </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t xml:space="preserve">Perhaps, our doing of something is itself a symbol of the transformation... so perhaps the event of doing something is also a symbol </w:t>
      </w:r>
      <w:proofErr w:type="gramStart"/>
      <w:r w:rsidRPr="007B48AE">
        <w:rPr>
          <w:rFonts w:ascii="Times New Roman" w:eastAsia="Times New Roman" w:hAnsi="Times New Roman" w:cs="Times New Roman"/>
          <w:sz w:val="24"/>
          <w:szCs w:val="24"/>
        </w:rPr>
        <w:t>itself, ...</w:t>
      </w:r>
      <w:proofErr w:type="gramEnd"/>
      <w:r w:rsidRPr="007B48AE">
        <w:rPr>
          <w:rFonts w:ascii="Times New Roman" w:eastAsia="Times New Roman" w:hAnsi="Times New Roman" w:cs="Times New Roman"/>
          <w:sz w:val="24"/>
          <w:szCs w:val="24"/>
        </w:rPr>
        <w:t xml:space="preserve"> that is... a symbol of progression?</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proofErr w:type="gramStart"/>
      <w:r w:rsidRPr="007B48AE">
        <w:rPr>
          <w:rFonts w:ascii="Times New Roman" w:eastAsia="Times New Roman" w:hAnsi="Times New Roman" w:cs="Times New Roman"/>
          <w:sz w:val="24"/>
          <w:szCs w:val="24"/>
        </w:rPr>
        <w:t>For your necessary discernment.</w:t>
      </w:r>
      <w:proofErr w:type="gramEnd"/>
      <w:r w:rsidRPr="007B48AE">
        <w:rPr>
          <w:rFonts w:ascii="Times New Roman" w:eastAsia="Times New Roman" w:hAnsi="Times New Roman" w:cs="Times New Roman"/>
          <w:sz w:val="24"/>
          <w:szCs w:val="24"/>
        </w:rPr>
        <w:t xml:space="preserve"> Thank you for reading.</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Next article</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These articles are parts of a series of spiritual realisation. Each article represents my understanding at that given stage and may not be fully reflective of the current state.</w:t>
      </w:r>
    </w:p>
    <w:p w:rsidR="007B48AE" w:rsidRPr="007B48AE" w:rsidRDefault="00C53834" w:rsidP="007B48AE">
      <w:pPr>
        <w:spacing w:before="100" w:beforeAutospacing="1" w:after="100" w:afterAutospacing="1" w:line="240" w:lineRule="auto"/>
        <w:jc w:val="center"/>
        <w:rPr>
          <w:ins w:id="7" w:author="Unknown"/>
          <w:rFonts w:ascii="Times New Roman" w:eastAsia="Times New Roman" w:hAnsi="Times New Roman" w:cs="Times New Roman"/>
          <w:sz w:val="24"/>
          <w:szCs w:val="24"/>
        </w:rPr>
      </w:pPr>
      <w:r w:rsidRPr="00C53834">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nlightenment" style="width:225.2pt;height:156.55pt"/>
        </w:pict>
      </w:r>
    </w:p>
    <w:p w:rsidR="007B48AE" w:rsidRDefault="007B48AE" w:rsidP="007B48AE">
      <w:pPr>
        <w:pBdr>
          <w:bottom w:val="single" w:sz="6" w:space="1" w:color="auto"/>
        </w:pBdr>
        <w:spacing w:before="100" w:beforeAutospacing="1" w:after="240" w:line="240" w:lineRule="auto"/>
      </w:pPr>
    </w:p>
    <w:p w:rsidR="007B48AE" w:rsidRPr="007B48AE" w:rsidRDefault="007B48AE" w:rsidP="007B4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t xml:space="preserve">The Process of entering Present Moment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By Present Moment or NOW, I am describing an abidance in the present </w:t>
      </w:r>
      <w:proofErr w:type="spellStart"/>
      <w:r w:rsidRPr="007B48AE">
        <w:rPr>
          <w:rFonts w:ascii="Times New Roman" w:eastAsia="Times New Roman" w:hAnsi="Times New Roman" w:cs="Times New Roman"/>
          <w:sz w:val="24"/>
          <w:szCs w:val="24"/>
        </w:rPr>
        <w:t>Present</w:t>
      </w:r>
      <w:proofErr w:type="spellEnd"/>
      <w:proofErr w:type="gramStart"/>
      <w:r w:rsidRPr="007B48AE">
        <w:rPr>
          <w:rFonts w:ascii="Times New Roman" w:eastAsia="Times New Roman" w:hAnsi="Times New Roman" w:cs="Times New Roman"/>
          <w:sz w:val="24"/>
          <w:szCs w:val="24"/>
        </w:rPr>
        <w:t>..</w:t>
      </w:r>
      <w:proofErr w:type="gramEnd"/>
      <w:r w:rsidRPr="007B48AE">
        <w:rPr>
          <w:rFonts w:ascii="Times New Roman" w:eastAsia="Times New Roman" w:hAnsi="Times New Roman" w:cs="Times New Roman"/>
          <w:sz w:val="24"/>
          <w:szCs w:val="24"/>
        </w:rPr>
        <w:t xml:space="preserve"> </w:t>
      </w:r>
      <w:proofErr w:type="gramStart"/>
      <w:r w:rsidRPr="007B48AE">
        <w:rPr>
          <w:rFonts w:ascii="Times New Roman" w:eastAsia="Times New Roman" w:hAnsi="Times New Roman" w:cs="Times New Roman"/>
          <w:sz w:val="24"/>
          <w:szCs w:val="24"/>
        </w:rPr>
        <w:t>that</w:t>
      </w:r>
      <w:proofErr w:type="gramEnd"/>
      <w:r w:rsidRPr="007B48AE">
        <w:rPr>
          <w:rFonts w:ascii="Times New Roman" w:eastAsia="Times New Roman" w:hAnsi="Times New Roman" w:cs="Times New Roman"/>
          <w:sz w:val="24"/>
          <w:szCs w:val="24"/>
        </w:rPr>
        <w:t xml:space="preserve"> is... the state of being which has few anticipation of the future and dreaming of the past. </w:t>
      </w:r>
    </w:p>
    <w:p w:rsidR="007B48AE" w:rsidRPr="007B48AE" w:rsidRDefault="007B48AE" w:rsidP="007B48AE">
      <w:pPr>
        <w:spacing w:before="100" w:beforeAutospacing="1" w:after="24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One of the key to entering Present Moment is in the realisation that our personality/'sense of self' </w:t>
      </w:r>
      <w:proofErr w:type="gramStart"/>
      <w:r w:rsidRPr="007B48AE">
        <w:rPr>
          <w:rFonts w:ascii="Times New Roman" w:eastAsia="Times New Roman" w:hAnsi="Times New Roman" w:cs="Times New Roman"/>
          <w:sz w:val="24"/>
          <w:szCs w:val="24"/>
        </w:rPr>
        <w:t>is</w:t>
      </w:r>
      <w:proofErr w:type="gramEnd"/>
      <w:r w:rsidRPr="007B48AE">
        <w:rPr>
          <w:rFonts w:ascii="Times New Roman" w:eastAsia="Times New Roman" w:hAnsi="Times New Roman" w:cs="Times New Roman"/>
          <w:sz w:val="24"/>
          <w:szCs w:val="24"/>
        </w:rPr>
        <w:t xml:space="preserve"> not the doer of any action. This realisation has been discussed in the previous article: </w:t>
      </w:r>
      <w:hyperlink r:id="rId70" w:history="1">
        <w:r w:rsidRPr="007B48AE">
          <w:rPr>
            <w:rFonts w:ascii="Times New Roman" w:eastAsia="Times New Roman" w:hAnsi="Times New Roman" w:cs="Times New Roman"/>
            <w:color w:val="0000FF"/>
            <w:sz w:val="24"/>
            <w:szCs w:val="24"/>
            <w:u w:val="single"/>
          </w:rPr>
          <w:t>Doer and the being done</w:t>
        </w:r>
      </w:hyperlink>
      <w:r w:rsidRPr="007B48AE">
        <w:rPr>
          <w:rFonts w:ascii="Times New Roman" w:eastAsia="Times New Roman" w:hAnsi="Times New Roman" w:cs="Times New Roman"/>
          <w:sz w:val="24"/>
          <w:szCs w:val="24"/>
        </w:rPr>
        <w:t>.</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The dynamics of going into the NOW is a rather intuitive process. It involves subtle intuitive recognitions of the thoughts/desires that arise. </w:t>
      </w:r>
      <w:proofErr w:type="gramStart"/>
      <w:r w:rsidRPr="007B48AE">
        <w:rPr>
          <w:rFonts w:ascii="Times New Roman" w:eastAsia="Times New Roman" w:hAnsi="Times New Roman" w:cs="Times New Roman"/>
          <w:sz w:val="24"/>
          <w:szCs w:val="24"/>
        </w:rPr>
        <w:t>This 'intuitive recognition' is not a forceful thought that comes from active seeking, but is a subtle, quietly-</w:t>
      </w:r>
      <w:proofErr w:type="spellStart"/>
      <w:r w:rsidRPr="007B48AE">
        <w:rPr>
          <w:rFonts w:ascii="Times New Roman" w:eastAsia="Times New Roman" w:hAnsi="Times New Roman" w:cs="Times New Roman"/>
          <w:sz w:val="24"/>
          <w:szCs w:val="24"/>
        </w:rPr>
        <w:t>arised</w:t>
      </w:r>
      <w:proofErr w:type="spellEnd"/>
      <w:r w:rsidRPr="007B48AE">
        <w:rPr>
          <w:rFonts w:ascii="Times New Roman" w:eastAsia="Times New Roman" w:hAnsi="Times New Roman" w:cs="Times New Roman"/>
          <w:sz w:val="24"/>
          <w:szCs w:val="24"/>
        </w:rPr>
        <w:t xml:space="preserve"> 'knowing'.</w:t>
      </w:r>
      <w:proofErr w:type="gramEnd"/>
      <w:r w:rsidRPr="007B48AE">
        <w:rPr>
          <w:rFonts w:ascii="Times New Roman" w:eastAsia="Times New Roman" w:hAnsi="Times New Roman" w:cs="Times New Roman"/>
          <w:sz w:val="24"/>
          <w:szCs w:val="24"/>
        </w:rPr>
        <w:t xml:space="preserve"> This is as if thought acknowledge itself. With the recognition, comes a ‘piercing/penetrating of the thought’, which sometimes results in an ‘expansion’ of perception and the stilling of the mind. At that moment, thought loses its power of symbolism and meaning. Usually after this, the mind is calm and have very little content...After a while, breathe arises and awareness of it follows.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Thoughts can be said to be the manifested and part of the phenomenal world. Thoughts and the phenomenal world are not separated from the un-manifested (essence). They are not two </w:t>
      </w:r>
      <w:r w:rsidRPr="007B48AE">
        <w:rPr>
          <w:rFonts w:ascii="Times New Roman" w:eastAsia="Times New Roman" w:hAnsi="Times New Roman" w:cs="Times New Roman"/>
          <w:sz w:val="24"/>
          <w:szCs w:val="24"/>
        </w:rPr>
        <w:lastRenderedPageBreak/>
        <w:t xml:space="preserve">different </w:t>
      </w:r>
      <w:proofErr w:type="gramStart"/>
      <w:r w:rsidRPr="007B48AE">
        <w:rPr>
          <w:rFonts w:ascii="Times New Roman" w:eastAsia="Times New Roman" w:hAnsi="Times New Roman" w:cs="Times New Roman"/>
          <w:sz w:val="24"/>
          <w:szCs w:val="24"/>
        </w:rPr>
        <w:t>thing</w:t>
      </w:r>
      <w:proofErr w:type="gramEnd"/>
      <w:r w:rsidRPr="007B48AE">
        <w:rPr>
          <w:rFonts w:ascii="Times New Roman" w:eastAsia="Times New Roman" w:hAnsi="Times New Roman" w:cs="Times New Roman"/>
          <w:sz w:val="24"/>
          <w:szCs w:val="24"/>
        </w:rPr>
        <w:t xml:space="preserve">. Manifestation or </w:t>
      </w:r>
      <w:proofErr w:type="spellStart"/>
      <w:r w:rsidRPr="007B48AE">
        <w:rPr>
          <w:rFonts w:ascii="Times New Roman" w:eastAsia="Times New Roman" w:hAnsi="Times New Roman" w:cs="Times New Roman"/>
          <w:sz w:val="24"/>
          <w:szCs w:val="24"/>
        </w:rPr>
        <w:t>phenomenality</w:t>
      </w:r>
      <w:proofErr w:type="spellEnd"/>
      <w:r w:rsidRPr="007B48AE">
        <w:rPr>
          <w:rFonts w:ascii="Times New Roman" w:eastAsia="Times New Roman" w:hAnsi="Times New Roman" w:cs="Times New Roman"/>
          <w:sz w:val="24"/>
          <w:szCs w:val="24"/>
        </w:rPr>
        <w:t xml:space="preserve"> is just the essence assuming a change of state/property. </w:t>
      </w:r>
    </w:p>
    <w:p w:rsidR="007B48AE" w:rsidRDefault="00685EEC" w:rsidP="00685EEC">
      <w:pPr>
        <w:spacing w:before="100" w:beforeAutospacing="1" w:after="100" w:afterAutospacing="1" w:line="240" w:lineRule="auto"/>
        <w:jc w:val="center"/>
        <w:rPr>
          <w:rFonts w:ascii="Times New Roman" w:eastAsia="Times New Roman" w:hAnsi="Times New Roman" w:cs="Times New Roman"/>
          <w:sz w:val="24"/>
          <w:szCs w:val="24"/>
        </w:rPr>
      </w:pPr>
      <w:r>
        <w:rPr>
          <w:noProof/>
          <w:lang w:val="en-US"/>
        </w:rPr>
        <w:drawing>
          <wp:inline distT="0" distB="0" distL="0" distR="0">
            <wp:extent cx="1903095" cy="2860040"/>
            <wp:effectExtent l="19050" t="0" r="1905" b="0"/>
            <wp:docPr id="454" name="Picture 1795" descr="pre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5" descr="present"/>
                    <pic:cNvPicPr>
                      <a:picLocks noChangeAspect="1" noChangeArrowheads="1"/>
                    </pic:cNvPicPr>
                  </pic:nvPicPr>
                  <pic:blipFill>
                    <a:blip r:embed="rId71" cstate="print"/>
                    <a:srcRect/>
                    <a:stretch>
                      <a:fillRect/>
                    </a:stretch>
                  </pic:blipFill>
                  <pic:spPr bwMode="auto">
                    <a:xfrm>
                      <a:off x="0" y="0"/>
                      <a:ext cx="1903095" cy="2860040"/>
                    </a:xfrm>
                    <a:prstGeom prst="rect">
                      <a:avLst/>
                    </a:prstGeom>
                    <a:noFill/>
                    <a:ln w="9525">
                      <a:noFill/>
                      <a:miter lim="800000"/>
                      <a:headEnd/>
                      <a:tailEnd/>
                    </a:ln>
                  </pic:spPr>
                </pic:pic>
              </a:graphicData>
            </a:graphic>
          </wp:inline>
        </w:drawing>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Entering Present Moment cannot be a contrive activity. It happens when it wants to and is without any active intention on the part of the mind.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Thanks for reading.</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PS: the guy in the photo is not me :)</w:t>
      </w:r>
    </w:p>
    <w:p w:rsidR="007B48AE" w:rsidRPr="007B48AE" w:rsidRDefault="00C53834" w:rsidP="007B48AE">
      <w:pPr>
        <w:spacing w:before="100" w:beforeAutospacing="1" w:after="100" w:afterAutospacing="1" w:line="240" w:lineRule="auto"/>
        <w:rPr>
          <w:rFonts w:ascii="Times New Roman" w:eastAsia="Times New Roman" w:hAnsi="Times New Roman" w:cs="Times New Roman"/>
          <w:sz w:val="24"/>
          <w:szCs w:val="24"/>
        </w:rPr>
      </w:pPr>
      <w:hyperlink r:id="rId72" w:history="1">
        <w:r w:rsidR="007B48AE" w:rsidRPr="007B48AE">
          <w:rPr>
            <w:rFonts w:ascii="Times New Roman" w:eastAsia="Times New Roman" w:hAnsi="Times New Roman" w:cs="Times New Roman"/>
            <w:color w:val="0000FF"/>
            <w:sz w:val="24"/>
            <w:szCs w:val="24"/>
            <w:u w:val="single"/>
          </w:rPr>
          <w:t>Next Articles</w:t>
        </w:r>
      </w:hyperlink>
    </w:p>
    <w:p w:rsidR="007B48AE" w:rsidRPr="007B48AE" w:rsidRDefault="007B48AE" w:rsidP="007B48AE">
      <w:pPr>
        <w:pBdr>
          <w:bottom w:val="single" w:sz="6" w:space="1" w:color="auto"/>
        </w:pBdr>
        <w:spacing w:before="100" w:beforeAutospacing="1" w:after="100" w:afterAutospacing="1" w:line="240" w:lineRule="auto"/>
        <w:rPr>
          <w:rFonts w:ascii="Times New Roman" w:eastAsia="Times New Roman" w:hAnsi="Times New Roman" w:cs="Times New Roman"/>
          <w:sz w:val="24"/>
          <w:szCs w:val="24"/>
        </w:rPr>
      </w:pPr>
      <w:r w:rsidRPr="007B48AE">
        <w:rPr>
          <w:rFonts w:ascii="Verdana" w:eastAsia="Times New Roman" w:hAnsi="Verdana" w:cs="Times New Roman"/>
          <w:sz w:val="24"/>
          <w:szCs w:val="24"/>
        </w:rPr>
        <w:t xml:space="preserve">These articles are parts of a </w:t>
      </w:r>
      <w:hyperlink r:id="rId73" w:anchor="realisations" w:history="1">
        <w:r w:rsidRPr="007B48AE">
          <w:rPr>
            <w:rFonts w:ascii="Verdana" w:eastAsia="Times New Roman" w:hAnsi="Verdana" w:cs="Times New Roman"/>
            <w:color w:val="0000FF"/>
            <w:sz w:val="24"/>
            <w:szCs w:val="24"/>
            <w:u w:val="single"/>
          </w:rPr>
          <w:t>series of spiritual realisation</w:t>
        </w:r>
      </w:hyperlink>
      <w:r w:rsidRPr="007B48AE">
        <w:rPr>
          <w:rFonts w:ascii="Verdana" w:eastAsia="Times New Roman" w:hAnsi="Verdana" w:cs="Times New Roman"/>
          <w:sz w:val="24"/>
          <w:szCs w:val="24"/>
        </w:rPr>
        <w:t>. Each article represents my understanding at that given stage and may not be fully reflective of the current state.</w:t>
      </w:r>
    </w:p>
    <w:p w:rsidR="007B48AE" w:rsidRPr="007B48AE" w:rsidRDefault="007B48AE" w:rsidP="007B4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t xml:space="preserve">About the observer and the being observed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When the hypnotic impression of there being an observer (self) and the being </w:t>
      </w:r>
      <w:proofErr w:type="gramStart"/>
      <w:r w:rsidRPr="007B48AE">
        <w:rPr>
          <w:rFonts w:ascii="Times New Roman" w:eastAsia="Times New Roman" w:hAnsi="Times New Roman" w:cs="Times New Roman"/>
          <w:sz w:val="24"/>
          <w:szCs w:val="24"/>
        </w:rPr>
        <w:t>observed(</w:t>
      </w:r>
      <w:proofErr w:type="gramEnd"/>
      <w:r w:rsidRPr="007B48AE">
        <w:rPr>
          <w:rFonts w:ascii="Times New Roman" w:eastAsia="Times New Roman" w:hAnsi="Times New Roman" w:cs="Times New Roman"/>
          <w:sz w:val="24"/>
          <w:szCs w:val="24"/>
        </w:rPr>
        <w:t xml:space="preserve">others and environment) is being discovered and recognised, the world suddenly appears somewhat illusionary.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And we can't help but be amazed by the incredible realness of the </w:t>
      </w:r>
      <w:proofErr w:type="gramStart"/>
      <w:r w:rsidRPr="007B48AE">
        <w:rPr>
          <w:rFonts w:ascii="Times New Roman" w:eastAsia="Times New Roman" w:hAnsi="Times New Roman" w:cs="Times New Roman"/>
          <w:sz w:val="24"/>
          <w:szCs w:val="24"/>
        </w:rPr>
        <w:t>Phenomenal</w:t>
      </w:r>
      <w:proofErr w:type="gramEnd"/>
      <w:r w:rsidRPr="007B48AE">
        <w:rPr>
          <w:rFonts w:ascii="Times New Roman" w:eastAsia="Times New Roman" w:hAnsi="Times New Roman" w:cs="Times New Roman"/>
          <w:sz w:val="24"/>
          <w:szCs w:val="24"/>
        </w:rPr>
        <w:t xml:space="preserve"> world. There appears to be the continuous and spontaneous arising of </w:t>
      </w:r>
      <w:proofErr w:type="spellStart"/>
      <w:r w:rsidRPr="007B48AE">
        <w:rPr>
          <w:rFonts w:ascii="Times New Roman" w:eastAsia="Times New Roman" w:hAnsi="Times New Roman" w:cs="Times New Roman"/>
          <w:sz w:val="24"/>
          <w:szCs w:val="24"/>
        </w:rPr>
        <w:t>phenomenality</w:t>
      </w:r>
      <w:proofErr w:type="spellEnd"/>
      <w:r w:rsidRPr="007B48AE">
        <w:rPr>
          <w:rFonts w:ascii="Times New Roman" w:eastAsia="Times New Roman" w:hAnsi="Times New Roman" w:cs="Times New Roman"/>
          <w:sz w:val="24"/>
          <w:szCs w:val="24"/>
        </w:rPr>
        <w:t xml:space="preserve"> following by its disappearance and re-appearance. The appearing and disappearing of phenomena and thoughts are somewhat similar in certain aspect to quantum physics.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lastRenderedPageBreak/>
        <w:t xml:space="preserve">Also, what we termed as 'our self' appears to be consciousness being wholly identified and focussed with thoughts and sensation and yet are not being fully </w:t>
      </w:r>
      <w:proofErr w:type="spellStart"/>
      <w:r w:rsidRPr="007B48AE">
        <w:rPr>
          <w:rFonts w:ascii="Times New Roman" w:eastAsia="Times New Roman" w:hAnsi="Times New Roman" w:cs="Times New Roman"/>
          <w:sz w:val="24"/>
          <w:szCs w:val="24"/>
        </w:rPr>
        <w:t>awared</w:t>
      </w:r>
      <w:proofErr w:type="spellEnd"/>
      <w:r w:rsidRPr="007B48AE">
        <w:rPr>
          <w:rFonts w:ascii="Times New Roman" w:eastAsia="Times New Roman" w:hAnsi="Times New Roman" w:cs="Times New Roman"/>
          <w:sz w:val="24"/>
          <w:szCs w:val="24"/>
        </w:rPr>
        <w:t xml:space="preserve"> or recognised as what they really are. </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t xml:space="preserve">From my understanding, the manifested </w:t>
      </w:r>
      <w:proofErr w:type="gramStart"/>
      <w:r w:rsidRPr="007B48AE">
        <w:rPr>
          <w:rFonts w:ascii="Times New Roman" w:eastAsia="Times New Roman" w:hAnsi="Times New Roman" w:cs="Times New Roman"/>
          <w:sz w:val="24"/>
          <w:szCs w:val="24"/>
        </w:rPr>
        <w:t>Phenomenal</w:t>
      </w:r>
      <w:proofErr w:type="gramEnd"/>
      <w:r w:rsidRPr="007B48AE">
        <w:rPr>
          <w:rFonts w:ascii="Times New Roman" w:eastAsia="Times New Roman" w:hAnsi="Times New Roman" w:cs="Times New Roman"/>
          <w:sz w:val="24"/>
          <w:szCs w:val="24"/>
        </w:rPr>
        <w:t xml:space="preserve"> world and the </w:t>
      </w:r>
      <w:proofErr w:type="spellStart"/>
      <w:r w:rsidRPr="007B48AE">
        <w:rPr>
          <w:rFonts w:ascii="Times New Roman" w:eastAsia="Times New Roman" w:hAnsi="Times New Roman" w:cs="Times New Roman"/>
          <w:sz w:val="24"/>
          <w:szCs w:val="24"/>
        </w:rPr>
        <w:t>Unmanifested</w:t>
      </w:r>
      <w:proofErr w:type="spellEnd"/>
      <w:r w:rsidRPr="007B48AE">
        <w:rPr>
          <w:rFonts w:ascii="Times New Roman" w:eastAsia="Times New Roman" w:hAnsi="Times New Roman" w:cs="Times New Roman"/>
          <w:sz w:val="24"/>
          <w:szCs w:val="24"/>
        </w:rPr>
        <w:t xml:space="preserve"> are not 2 separate things. They are the same thing </w:t>
      </w:r>
      <w:proofErr w:type="spellStart"/>
      <w:r w:rsidRPr="007B48AE">
        <w:rPr>
          <w:rFonts w:ascii="Times New Roman" w:eastAsia="Times New Roman" w:hAnsi="Times New Roman" w:cs="Times New Roman"/>
          <w:sz w:val="24"/>
          <w:szCs w:val="24"/>
        </w:rPr>
        <w:t>exihibiting</w:t>
      </w:r>
      <w:proofErr w:type="spellEnd"/>
      <w:r w:rsidRPr="007B48AE">
        <w:rPr>
          <w:rFonts w:ascii="Times New Roman" w:eastAsia="Times New Roman" w:hAnsi="Times New Roman" w:cs="Times New Roman"/>
          <w:sz w:val="24"/>
          <w:szCs w:val="24"/>
        </w:rPr>
        <w:t xml:space="preserve"> differences in properties. This could perhaps explain for the appearing and subsequent dissolving/disappearing/de-manifesting of thoughts and sensations. Very often, self-</w:t>
      </w:r>
      <w:proofErr w:type="spellStart"/>
      <w:r w:rsidRPr="007B48AE">
        <w:rPr>
          <w:rFonts w:ascii="Times New Roman" w:eastAsia="Times New Roman" w:hAnsi="Times New Roman" w:cs="Times New Roman"/>
          <w:sz w:val="24"/>
          <w:szCs w:val="24"/>
        </w:rPr>
        <w:t>recognisition</w:t>
      </w:r>
      <w:proofErr w:type="spellEnd"/>
      <w:r w:rsidRPr="007B48AE">
        <w:rPr>
          <w:rFonts w:ascii="Times New Roman" w:eastAsia="Times New Roman" w:hAnsi="Times New Roman" w:cs="Times New Roman"/>
          <w:sz w:val="24"/>
          <w:szCs w:val="24"/>
        </w:rPr>
        <w:t xml:space="preserve"> of the thoughts (as they are) brings about their dissolving (de-manifesting) into what appears like an 'expanded vastness'. I am not very good at expressing and describing this. And I apologise for it if it seems confusing.</w:t>
      </w:r>
    </w:p>
    <w:p w:rsidR="007B48AE" w:rsidRPr="007B48AE" w:rsidRDefault="007B48AE" w:rsidP="007B48A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2860040" cy="2137410"/>
            <wp:effectExtent l="19050" t="0" r="0" b="0"/>
            <wp:docPr id="344" name="Picture 344" descr="rea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realisation"/>
                    <pic:cNvPicPr>
                      <a:picLocks noChangeAspect="1" noChangeArrowheads="1"/>
                    </pic:cNvPicPr>
                  </pic:nvPicPr>
                  <pic:blipFill>
                    <a:blip r:embed="rId74" cstate="print"/>
                    <a:srcRect/>
                    <a:stretch>
                      <a:fillRect/>
                    </a:stretch>
                  </pic:blipFill>
                  <pic:spPr bwMode="auto">
                    <a:xfrm>
                      <a:off x="0" y="0"/>
                      <a:ext cx="2860040" cy="2137410"/>
                    </a:xfrm>
                    <a:prstGeom prst="rect">
                      <a:avLst/>
                    </a:prstGeom>
                    <a:noFill/>
                    <a:ln w="9525">
                      <a:noFill/>
                      <a:miter lim="800000"/>
                      <a:headEnd/>
                      <a:tailEnd/>
                    </a:ln>
                  </pic:spPr>
                </pic:pic>
              </a:graphicData>
            </a:graphic>
          </wp:inline>
        </w:drawing>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When in this state, the sense of a self is greatly reduced. In another word, the conventional way of seeing is no longer there. By the conventional way, I am referring to the usual mode of seeing with 'me' perceiving the world. Instead, in this state, there </w:t>
      </w:r>
      <w:proofErr w:type="gramStart"/>
      <w:r w:rsidRPr="007B48AE">
        <w:rPr>
          <w:rFonts w:ascii="Times New Roman" w:eastAsia="Times New Roman" w:hAnsi="Times New Roman" w:cs="Times New Roman"/>
          <w:sz w:val="24"/>
          <w:szCs w:val="24"/>
        </w:rPr>
        <w:t>is only perceptions</w:t>
      </w:r>
      <w:proofErr w:type="gramEnd"/>
      <w:r w:rsidRPr="007B48AE">
        <w:rPr>
          <w:rFonts w:ascii="Times New Roman" w:eastAsia="Times New Roman" w:hAnsi="Times New Roman" w:cs="Times New Roman"/>
          <w:sz w:val="24"/>
          <w:szCs w:val="24"/>
        </w:rPr>
        <w:t xml:space="preserve"> without the </w:t>
      </w:r>
      <w:proofErr w:type="spellStart"/>
      <w:r w:rsidRPr="007B48AE">
        <w:rPr>
          <w:rFonts w:ascii="Times New Roman" w:eastAsia="Times New Roman" w:hAnsi="Times New Roman" w:cs="Times New Roman"/>
          <w:sz w:val="24"/>
          <w:szCs w:val="24"/>
        </w:rPr>
        <w:t>perciever</w:t>
      </w:r>
      <w:proofErr w:type="spellEnd"/>
      <w:r w:rsidRPr="007B48AE">
        <w:rPr>
          <w:rFonts w:ascii="Times New Roman" w:eastAsia="Times New Roman" w:hAnsi="Times New Roman" w:cs="Times New Roman"/>
          <w:sz w:val="24"/>
          <w:szCs w:val="24"/>
        </w:rPr>
        <w:t xml:space="preserve">. However, this does not mean that thinking has ceased. Thinking is still there, but there is an understanding that there is no thinker apart from the thinking process.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proofErr w:type="gramStart"/>
      <w:r w:rsidRPr="007B48AE">
        <w:rPr>
          <w:rFonts w:ascii="Times New Roman" w:eastAsia="Times New Roman" w:hAnsi="Times New Roman" w:cs="Times New Roman"/>
          <w:sz w:val="24"/>
          <w:szCs w:val="24"/>
        </w:rPr>
        <w:t xml:space="preserve">For your necessary </w:t>
      </w:r>
      <w:proofErr w:type="spellStart"/>
      <w:r w:rsidRPr="007B48AE">
        <w:rPr>
          <w:rFonts w:ascii="Times New Roman" w:eastAsia="Times New Roman" w:hAnsi="Times New Roman" w:cs="Times New Roman"/>
          <w:sz w:val="24"/>
          <w:szCs w:val="24"/>
        </w:rPr>
        <w:t>ponderance</w:t>
      </w:r>
      <w:proofErr w:type="spellEnd"/>
      <w:r w:rsidRPr="007B48AE">
        <w:rPr>
          <w:rFonts w:ascii="Times New Roman" w:eastAsia="Times New Roman" w:hAnsi="Times New Roman" w:cs="Times New Roman"/>
          <w:sz w:val="24"/>
          <w:szCs w:val="24"/>
        </w:rPr>
        <w:t>.</w:t>
      </w:r>
      <w:proofErr w:type="gramEnd"/>
      <w:r w:rsidRPr="007B48AE">
        <w:rPr>
          <w:rFonts w:ascii="Times New Roman" w:eastAsia="Times New Roman" w:hAnsi="Times New Roman" w:cs="Times New Roman"/>
          <w:sz w:val="24"/>
          <w:szCs w:val="24"/>
        </w:rPr>
        <w:t xml:space="preserve"> Thank you for reading.</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w:t>
      </w:r>
    </w:p>
    <w:p w:rsidR="007B48AE" w:rsidRPr="007B48AE" w:rsidRDefault="00C53834" w:rsidP="007B48AE">
      <w:pPr>
        <w:spacing w:before="100" w:beforeAutospacing="1" w:after="100" w:afterAutospacing="1" w:line="240" w:lineRule="auto"/>
        <w:rPr>
          <w:rFonts w:ascii="Times New Roman" w:eastAsia="Times New Roman" w:hAnsi="Times New Roman" w:cs="Times New Roman"/>
          <w:sz w:val="24"/>
          <w:szCs w:val="24"/>
        </w:rPr>
      </w:pPr>
      <w:hyperlink r:id="rId75" w:history="1">
        <w:r w:rsidR="007B48AE" w:rsidRPr="007B48AE">
          <w:rPr>
            <w:rFonts w:ascii="Times New Roman" w:eastAsia="Times New Roman" w:hAnsi="Times New Roman" w:cs="Times New Roman"/>
            <w:color w:val="0000FF"/>
            <w:sz w:val="24"/>
            <w:szCs w:val="24"/>
            <w:u w:val="single"/>
          </w:rPr>
          <w:t>Next Articles</w:t>
        </w:r>
      </w:hyperlink>
    </w:p>
    <w:p w:rsidR="007B48AE" w:rsidRDefault="007B48AE" w:rsidP="007B48AE">
      <w:pPr>
        <w:pBdr>
          <w:bottom w:val="single" w:sz="6" w:space="1" w:color="auto"/>
        </w:pBdr>
        <w:spacing w:before="100" w:beforeAutospacing="1" w:after="240" w:line="240" w:lineRule="auto"/>
        <w:rPr>
          <w:rFonts w:ascii="Verdana" w:eastAsia="Times New Roman" w:hAnsi="Verdana" w:cs="Times New Roman"/>
          <w:sz w:val="24"/>
          <w:szCs w:val="24"/>
        </w:rPr>
      </w:pPr>
      <w:r w:rsidRPr="007B48AE">
        <w:rPr>
          <w:rFonts w:ascii="Verdana" w:eastAsia="Times New Roman" w:hAnsi="Verdana" w:cs="Times New Roman"/>
          <w:sz w:val="24"/>
          <w:szCs w:val="24"/>
        </w:rPr>
        <w:t>These articles are parts of a series of spiritual realisation. Each article represents my understanding at that given stage and may not be fully reflective of the current state</w:t>
      </w:r>
    </w:p>
    <w:p w:rsidR="007B48AE" w:rsidRPr="007B48AE" w:rsidRDefault="007B48AE" w:rsidP="007B4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t xml:space="preserve">Knowingness and Self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The following is my understanding and opinion about the true nature of </w:t>
      </w:r>
      <w:proofErr w:type="gramStart"/>
      <w:r w:rsidRPr="007B48AE">
        <w:rPr>
          <w:rFonts w:ascii="Times New Roman" w:eastAsia="Times New Roman" w:hAnsi="Times New Roman" w:cs="Times New Roman"/>
          <w:sz w:val="24"/>
          <w:szCs w:val="24"/>
        </w:rPr>
        <w:t>Self</w:t>
      </w:r>
      <w:proofErr w:type="gramEnd"/>
      <w:r w:rsidRPr="007B48AE">
        <w:rPr>
          <w:rFonts w:ascii="Times New Roman" w:eastAsia="Times New Roman" w:hAnsi="Times New Roman" w:cs="Times New Roman"/>
          <w:sz w:val="24"/>
          <w:szCs w:val="24"/>
        </w:rPr>
        <w:t xml:space="preserve">. </w:t>
      </w:r>
      <w:proofErr w:type="gramStart"/>
      <w:r w:rsidRPr="007B48AE">
        <w:rPr>
          <w:rFonts w:ascii="Times New Roman" w:eastAsia="Times New Roman" w:hAnsi="Times New Roman" w:cs="Times New Roman"/>
          <w:sz w:val="24"/>
          <w:szCs w:val="24"/>
        </w:rPr>
        <w:t>Nothing definitive.</w:t>
      </w:r>
      <w:proofErr w:type="gramEnd"/>
      <w:r w:rsidRPr="007B48AE">
        <w:rPr>
          <w:rFonts w:ascii="Times New Roman" w:eastAsia="Times New Roman" w:hAnsi="Times New Roman" w:cs="Times New Roman"/>
          <w:sz w:val="24"/>
          <w:szCs w:val="24"/>
        </w:rPr>
        <w:t xml:space="preserve">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lastRenderedPageBreak/>
        <w:t xml:space="preserve">Knowingness is in-built into consciousness. But this knowingness is being mistaken for a doer or a self. This impression of a self is compounded by the illusion of subject-object division. </w:t>
      </w:r>
      <w:hyperlink r:id="rId76" w:history="1">
        <w:r w:rsidRPr="007B48AE">
          <w:rPr>
            <w:rFonts w:ascii="Times New Roman" w:eastAsia="Times New Roman" w:hAnsi="Times New Roman" w:cs="Times New Roman"/>
            <w:color w:val="0000FF"/>
            <w:sz w:val="24"/>
            <w:szCs w:val="24"/>
            <w:u w:val="single"/>
          </w:rPr>
          <w:t>Click here</w:t>
        </w:r>
      </w:hyperlink>
      <w:r w:rsidRPr="007B48AE">
        <w:rPr>
          <w:rFonts w:ascii="Times New Roman" w:eastAsia="Times New Roman" w:hAnsi="Times New Roman" w:cs="Times New Roman"/>
          <w:sz w:val="24"/>
          <w:szCs w:val="24"/>
        </w:rPr>
        <w:t xml:space="preserve"> for a more detailed explanation of subject-object division.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Awareness or knowingness is there...but we think that this awareness is a 'self, I or a person'. We think that it is 'I or self' that knows... but it is really consciousness that knows. There is no person knowing... but just knowing.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Because there is knowingness and being compounded by the illusion of </w:t>
      </w:r>
      <w:hyperlink r:id="rId77" w:history="1">
        <w:r w:rsidRPr="007B48AE">
          <w:rPr>
            <w:rFonts w:ascii="Times New Roman" w:eastAsia="Times New Roman" w:hAnsi="Times New Roman" w:cs="Times New Roman"/>
            <w:color w:val="0000FF"/>
            <w:sz w:val="24"/>
            <w:szCs w:val="24"/>
            <w:u w:val="single"/>
          </w:rPr>
          <w:t>subject-object division</w:t>
        </w:r>
      </w:hyperlink>
      <w:r w:rsidRPr="007B48AE">
        <w:rPr>
          <w:rFonts w:ascii="Times New Roman" w:eastAsia="Times New Roman" w:hAnsi="Times New Roman" w:cs="Times New Roman"/>
          <w:sz w:val="24"/>
          <w:szCs w:val="24"/>
        </w:rPr>
        <w:t xml:space="preserve">, the belief of 'a self' or personal </w:t>
      </w:r>
      <w:proofErr w:type="spellStart"/>
      <w:r w:rsidRPr="007B48AE">
        <w:rPr>
          <w:rFonts w:ascii="Times New Roman" w:eastAsia="Times New Roman" w:hAnsi="Times New Roman" w:cs="Times New Roman"/>
          <w:sz w:val="24"/>
          <w:szCs w:val="24"/>
        </w:rPr>
        <w:t>doership</w:t>
      </w:r>
      <w:proofErr w:type="spellEnd"/>
      <w:r w:rsidRPr="007B48AE">
        <w:rPr>
          <w:rFonts w:ascii="Times New Roman" w:eastAsia="Times New Roman" w:hAnsi="Times New Roman" w:cs="Times New Roman"/>
          <w:sz w:val="24"/>
          <w:szCs w:val="24"/>
        </w:rPr>
        <w:t xml:space="preserve"> comes about. </w:t>
      </w:r>
    </w:p>
    <w:p w:rsid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In a state of no-self or obvious non-duality, knowingness can still be there even in the absence of a 'sense of self'. However, when the sense of self is present, there is more grasping to thoughts and this knowingness gets attributed to this sense of self. It is quite surprising how a sense of self can significantly modify our state of consciousness.</w:t>
      </w:r>
    </w:p>
    <w:p w:rsidR="007B48AE" w:rsidRDefault="00C53834" w:rsidP="007B48AE">
      <w:pPr>
        <w:pStyle w:val="style4"/>
      </w:pPr>
      <w:hyperlink r:id="rId78" w:history="1">
        <w:r w:rsidR="007B48AE">
          <w:rPr>
            <w:rStyle w:val="Hyperlink"/>
          </w:rPr>
          <w:t xml:space="preserve">Next article </w:t>
        </w:r>
      </w:hyperlink>
    </w:p>
    <w:p w:rsidR="007B48AE" w:rsidRDefault="007B48AE" w:rsidP="007B48AE">
      <w:pPr>
        <w:pStyle w:val="style4"/>
        <w:pBdr>
          <w:bottom w:val="single" w:sz="6" w:space="1" w:color="auto"/>
        </w:pBdr>
      </w:pPr>
      <w:r>
        <w:rPr>
          <w:rFonts w:ascii="Verdana" w:hAnsi="Verdana"/>
        </w:rPr>
        <w:t xml:space="preserve">These articles are parts of a </w:t>
      </w:r>
      <w:hyperlink r:id="rId79" w:anchor="realisations" w:history="1">
        <w:r>
          <w:rPr>
            <w:rStyle w:val="Hyperlink"/>
            <w:rFonts w:ascii="Verdana" w:hAnsi="Verdana"/>
          </w:rPr>
          <w:t>series of spiritual realisation</w:t>
        </w:r>
      </w:hyperlink>
      <w:r>
        <w:rPr>
          <w:rFonts w:ascii="Verdana" w:hAnsi="Verdana"/>
        </w:rPr>
        <w:t>. Each article represents my understanding at that given stage and may not be fully reflective of the current state</w:t>
      </w:r>
      <w:r>
        <w:t xml:space="preserve">. </w:t>
      </w:r>
    </w:p>
    <w:p w:rsidR="007B48AE" w:rsidRPr="007B48AE" w:rsidRDefault="007B48AE" w:rsidP="007B4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szCs w:val="48"/>
        </w:rPr>
        <w:t xml:space="preserve">All is the Universal Mind </w:t>
      </w:r>
    </w:p>
    <w:p w:rsidR="007B48AE" w:rsidRPr="007B48AE" w:rsidRDefault="007B48AE" w:rsidP="007B48AE">
      <w:pPr>
        <w:spacing w:before="100" w:beforeAutospacing="1" w:after="115"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w:t>
      </w:r>
    </w:p>
    <w:p w:rsidR="007B48AE" w:rsidRPr="007B48AE" w:rsidRDefault="007B48AE" w:rsidP="007B48AE">
      <w:pPr>
        <w:spacing w:before="100" w:beforeAutospacing="1" w:after="115"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All is the Universal Mind.</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In the ultimate sense, there are no things or individuals in the world. All things are </w:t>
      </w:r>
      <w:proofErr w:type="spellStart"/>
      <w:r w:rsidRPr="007B48AE">
        <w:rPr>
          <w:rFonts w:ascii="Times New Roman" w:eastAsia="Times New Roman" w:hAnsi="Times New Roman" w:cs="Times New Roman"/>
          <w:sz w:val="24"/>
          <w:szCs w:val="24"/>
        </w:rPr>
        <w:t>cognated</w:t>
      </w:r>
      <w:proofErr w:type="spellEnd"/>
      <w:r w:rsidRPr="007B48AE">
        <w:rPr>
          <w:rFonts w:ascii="Times New Roman" w:eastAsia="Times New Roman" w:hAnsi="Times New Roman" w:cs="Times New Roman"/>
          <w:sz w:val="24"/>
          <w:szCs w:val="24"/>
        </w:rPr>
        <w:t xml:space="preserve"> by the universal mind. It is gripping and cognition that </w:t>
      </w:r>
      <w:proofErr w:type="spellStart"/>
      <w:r w:rsidRPr="007B48AE">
        <w:rPr>
          <w:rFonts w:ascii="Times New Roman" w:eastAsia="Times New Roman" w:hAnsi="Times New Roman" w:cs="Times New Roman"/>
          <w:sz w:val="24"/>
          <w:szCs w:val="24"/>
        </w:rPr>
        <w:t>illusionate</w:t>
      </w:r>
      <w:proofErr w:type="spellEnd"/>
      <w:r w:rsidRPr="007B48AE">
        <w:rPr>
          <w:rFonts w:ascii="Times New Roman" w:eastAsia="Times New Roman" w:hAnsi="Times New Roman" w:cs="Times New Roman"/>
          <w:sz w:val="24"/>
          <w:szCs w:val="24"/>
        </w:rPr>
        <w:t xml:space="preserve"> and form concepts about things, phenomena and persons in the world. All living beings are likes streams and ripples on the surface of Universal Mind.</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It seems that these streams are created by cause and effects. The complexity of life is the quagmire that we have got </w:t>
      </w:r>
      <w:proofErr w:type="spellStart"/>
      <w:r w:rsidRPr="007B48AE">
        <w:rPr>
          <w:rFonts w:ascii="Times New Roman" w:eastAsia="Times New Roman" w:hAnsi="Times New Roman" w:cs="Times New Roman"/>
          <w:sz w:val="24"/>
          <w:szCs w:val="24"/>
        </w:rPr>
        <w:t>ourself</w:t>
      </w:r>
      <w:proofErr w:type="spellEnd"/>
      <w:r w:rsidRPr="007B48AE">
        <w:rPr>
          <w:rFonts w:ascii="Times New Roman" w:eastAsia="Times New Roman" w:hAnsi="Times New Roman" w:cs="Times New Roman"/>
          <w:sz w:val="24"/>
          <w:szCs w:val="24"/>
        </w:rPr>
        <w:t xml:space="preserve"> into. Our bodies, interactions and relationships are due to the very long series of cause and effects that were propelled along by unconsciousness and sometimes experimental desires.</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Our individual selves and Universal Mind are never separated at all. More accurately, the 'individual self' never truly existed at all. Right in the very beginning, there was no self. Sensory data that are being perceived are being organised by the amazing </w:t>
      </w:r>
      <w:proofErr w:type="spellStart"/>
      <w:r w:rsidRPr="007B48AE">
        <w:rPr>
          <w:rFonts w:ascii="Times New Roman" w:eastAsia="Times New Roman" w:hAnsi="Times New Roman" w:cs="Times New Roman"/>
          <w:sz w:val="24"/>
          <w:szCs w:val="24"/>
        </w:rPr>
        <w:t>cogniting</w:t>
      </w:r>
      <w:proofErr w:type="spellEnd"/>
      <w:r w:rsidRPr="007B48AE">
        <w:rPr>
          <w:rFonts w:ascii="Times New Roman" w:eastAsia="Times New Roman" w:hAnsi="Times New Roman" w:cs="Times New Roman"/>
          <w:sz w:val="24"/>
          <w:szCs w:val="24"/>
        </w:rPr>
        <w:t xml:space="preserve"> ability of 'individual conventional mind' into meanings and interpretations. In another word, the conventional individual mind differentiates and discriminates the sensory </w:t>
      </w:r>
      <w:proofErr w:type="spellStart"/>
      <w:r w:rsidRPr="007B48AE">
        <w:rPr>
          <w:rFonts w:ascii="Times New Roman" w:eastAsia="Times New Roman" w:hAnsi="Times New Roman" w:cs="Times New Roman"/>
          <w:sz w:val="24"/>
          <w:szCs w:val="24"/>
        </w:rPr>
        <w:t>datas</w:t>
      </w:r>
      <w:proofErr w:type="spellEnd"/>
      <w:r w:rsidRPr="007B48AE">
        <w:rPr>
          <w:rFonts w:ascii="Times New Roman" w:eastAsia="Times New Roman" w:hAnsi="Times New Roman" w:cs="Times New Roman"/>
          <w:sz w:val="24"/>
          <w:szCs w:val="24"/>
        </w:rPr>
        <w:t xml:space="preserve"> and starts to </w:t>
      </w:r>
      <w:proofErr w:type="spellStart"/>
      <w:r w:rsidRPr="007B48AE">
        <w:rPr>
          <w:rFonts w:ascii="Times New Roman" w:eastAsia="Times New Roman" w:hAnsi="Times New Roman" w:cs="Times New Roman"/>
          <w:sz w:val="24"/>
          <w:szCs w:val="24"/>
        </w:rPr>
        <w:t>percieve</w:t>
      </w:r>
      <w:proofErr w:type="spellEnd"/>
      <w:r w:rsidRPr="007B48AE">
        <w:rPr>
          <w:rFonts w:ascii="Times New Roman" w:eastAsia="Times New Roman" w:hAnsi="Times New Roman" w:cs="Times New Roman"/>
          <w:sz w:val="24"/>
          <w:szCs w:val="24"/>
        </w:rPr>
        <w:t xml:space="preserve"> environments, peoples and things. BUT, all these interpretations are just that! There are just interpretations of Reality. For Reality is truly without location and does not exist at any </w:t>
      </w:r>
      <w:r w:rsidRPr="007B48AE">
        <w:rPr>
          <w:rFonts w:ascii="Times New Roman" w:eastAsia="Times New Roman" w:hAnsi="Times New Roman" w:cs="Times New Roman"/>
          <w:sz w:val="24"/>
          <w:szCs w:val="24"/>
        </w:rPr>
        <w:lastRenderedPageBreak/>
        <w:t>particular place. The sense of being here at this particular spot is just an interpretation. Likewise, the discrimination of conventional mind sees the differences in colour images and categorises the mental sight into people, things and environment.</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This state/realisation has a freeing joy as conventional mind get to have a deep rest from its usual </w:t>
      </w:r>
      <w:proofErr w:type="spellStart"/>
      <w:r w:rsidRPr="007B48AE">
        <w:rPr>
          <w:rFonts w:ascii="Times New Roman" w:eastAsia="Times New Roman" w:hAnsi="Times New Roman" w:cs="Times New Roman"/>
          <w:sz w:val="24"/>
          <w:szCs w:val="24"/>
        </w:rPr>
        <w:t>actvities</w:t>
      </w:r>
      <w:proofErr w:type="spellEnd"/>
      <w:r w:rsidRPr="007B48AE">
        <w:rPr>
          <w:rFonts w:ascii="Times New Roman" w:eastAsia="Times New Roman" w:hAnsi="Times New Roman" w:cs="Times New Roman"/>
          <w:sz w:val="24"/>
          <w:szCs w:val="24"/>
        </w:rPr>
        <w:t xml:space="preserve">. Please understand that there is a difference between a conceptual understanding and an experiential realisation </w:t>
      </w:r>
    </w:p>
    <w:p w:rsidR="007B48AE" w:rsidRPr="007B48AE" w:rsidRDefault="007B48AE" w:rsidP="007B48AE">
      <w:pPr>
        <w:spacing w:before="100" w:beforeAutospacing="1" w:after="0"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w:t>
      </w:r>
    </w:p>
    <w:p w:rsidR="007B48AE" w:rsidRPr="007B48AE" w:rsidRDefault="00094E09" w:rsidP="007B48AE">
      <w:pPr>
        <w:spacing w:before="100" w:beforeAutospacing="1" w:after="0" w:line="240" w:lineRule="auto"/>
        <w:jc w:val="center"/>
        <w:rPr>
          <w:rFonts w:ascii="Times New Roman" w:eastAsia="Times New Roman" w:hAnsi="Times New Roman" w:cs="Times New Roman"/>
          <w:sz w:val="24"/>
          <w:szCs w:val="24"/>
        </w:rPr>
      </w:pPr>
      <w:r>
        <w:rPr>
          <w:noProof/>
          <w:lang w:val="en-US"/>
        </w:rPr>
        <w:drawing>
          <wp:inline distT="0" distB="0" distL="0" distR="0">
            <wp:extent cx="2860040" cy="1903095"/>
            <wp:effectExtent l="19050" t="0" r="0" b="0"/>
            <wp:docPr id="472" name="Picture 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
                    <pic:cNvPicPr>
                      <a:picLocks noChangeAspect="1" noChangeArrowheads="1"/>
                    </pic:cNvPicPr>
                  </pic:nvPicPr>
                  <pic:blipFill>
                    <a:blip r:embed="rId48" cstate="print"/>
                    <a:srcRect/>
                    <a:stretch>
                      <a:fillRect/>
                    </a:stretch>
                  </pic:blipFill>
                  <pic:spPr bwMode="auto">
                    <a:xfrm>
                      <a:off x="0" y="0"/>
                      <a:ext cx="2860040" cy="1903095"/>
                    </a:xfrm>
                    <a:prstGeom prst="rect">
                      <a:avLst/>
                    </a:prstGeom>
                    <a:noFill/>
                    <a:ln w="9525">
                      <a:noFill/>
                      <a:miter lim="800000"/>
                      <a:headEnd/>
                      <a:tailEnd/>
                    </a:ln>
                  </pic:spPr>
                </pic:pic>
              </a:graphicData>
            </a:graphic>
          </wp:inline>
        </w:drawing>
      </w:r>
    </w:p>
    <w:p w:rsidR="007B48AE" w:rsidRPr="007B48AE" w:rsidRDefault="007B48AE" w:rsidP="007B48AE">
      <w:pPr>
        <w:spacing w:before="100" w:beforeAutospacing="1" w:after="115" w:line="240" w:lineRule="auto"/>
        <w:jc w:val="center"/>
        <w:rPr>
          <w:rFonts w:ascii="Times New Roman" w:eastAsia="Times New Roman" w:hAnsi="Times New Roman" w:cs="Times New Roman"/>
          <w:sz w:val="24"/>
          <w:szCs w:val="24"/>
        </w:rPr>
      </w:pPr>
    </w:p>
    <w:p w:rsidR="007B48AE" w:rsidRDefault="007B48AE" w:rsidP="007B48AE">
      <w:pPr>
        <w:spacing w:before="100" w:beforeAutospacing="1" w:after="115" w:line="240" w:lineRule="auto"/>
        <w:rPr>
          <w:rFonts w:ascii="Times New Roman" w:eastAsia="Times New Roman" w:hAnsi="Times New Roman" w:cs="Times New Roman"/>
          <w:sz w:val="24"/>
          <w:szCs w:val="24"/>
        </w:rPr>
      </w:pPr>
      <w:proofErr w:type="gramStart"/>
      <w:r w:rsidRPr="007B48AE">
        <w:rPr>
          <w:rFonts w:ascii="Times New Roman" w:eastAsia="Times New Roman" w:hAnsi="Times New Roman" w:cs="Times New Roman"/>
          <w:sz w:val="24"/>
          <w:szCs w:val="24"/>
        </w:rPr>
        <w:t xml:space="preserve">For your necessary </w:t>
      </w:r>
      <w:proofErr w:type="spellStart"/>
      <w:r w:rsidRPr="007B48AE">
        <w:rPr>
          <w:rFonts w:ascii="Times New Roman" w:eastAsia="Times New Roman" w:hAnsi="Times New Roman" w:cs="Times New Roman"/>
          <w:sz w:val="24"/>
          <w:szCs w:val="24"/>
        </w:rPr>
        <w:t>ponderance</w:t>
      </w:r>
      <w:proofErr w:type="spellEnd"/>
      <w:r w:rsidRPr="007B48AE">
        <w:rPr>
          <w:rFonts w:ascii="Times New Roman" w:eastAsia="Times New Roman" w:hAnsi="Times New Roman" w:cs="Times New Roman"/>
          <w:sz w:val="24"/>
          <w:szCs w:val="24"/>
        </w:rPr>
        <w:t>.</w:t>
      </w:r>
      <w:proofErr w:type="gramEnd"/>
      <w:r w:rsidRPr="007B48AE">
        <w:rPr>
          <w:rFonts w:ascii="Times New Roman" w:eastAsia="Times New Roman" w:hAnsi="Times New Roman" w:cs="Times New Roman"/>
          <w:sz w:val="24"/>
          <w:szCs w:val="24"/>
        </w:rPr>
        <w:t xml:space="preserve"> Thank you for reading.</w:t>
      </w:r>
    </w:p>
    <w:p w:rsidR="007B48AE" w:rsidRDefault="007B48AE" w:rsidP="007B48AE">
      <w:pPr>
        <w:pBdr>
          <w:bottom w:val="single" w:sz="6" w:space="1" w:color="auto"/>
        </w:pBdr>
        <w:spacing w:before="100" w:beforeAutospacing="1" w:after="115" w:line="240" w:lineRule="auto"/>
        <w:rPr>
          <w:rFonts w:ascii="Verdana" w:eastAsia="Times New Roman" w:hAnsi="Verdana" w:cs="Times New Roman"/>
          <w:sz w:val="24"/>
          <w:szCs w:val="24"/>
        </w:rPr>
      </w:pPr>
      <w:r w:rsidRPr="007B48AE">
        <w:rPr>
          <w:rFonts w:ascii="Verdana" w:eastAsia="Times New Roman" w:hAnsi="Verdana" w:cs="Times New Roman"/>
          <w:sz w:val="24"/>
          <w:szCs w:val="24"/>
        </w:rPr>
        <w:t xml:space="preserve">These articles are parts of a </w:t>
      </w:r>
      <w:hyperlink r:id="rId80" w:anchor="realisations" w:history="1">
        <w:r w:rsidRPr="007B48AE">
          <w:rPr>
            <w:rFonts w:ascii="Verdana" w:eastAsia="Times New Roman" w:hAnsi="Verdana" w:cs="Times New Roman"/>
            <w:color w:val="0000FF"/>
            <w:sz w:val="24"/>
            <w:szCs w:val="24"/>
            <w:u w:val="single"/>
          </w:rPr>
          <w:t>series of spiritual realisation</w:t>
        </w:r>
      </w:hyperlink>
      <w:r w:rsidRPr="007B48AE">
        <w:rPr>
          <w:rFonts w:ascii="Verdana" w:eastAsia="Times New Roman" w:hAnsi="Verdana" w:cs="Times New Roman"/>
          <w:sz w:val="24"/>
          <w:szCs w:val="24"/>
        </w:rPr>
        <w:t>. Each article represents my understanding at that given stage and may not be fully reflective of the current state</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Category: </w:t>
      </w:r>
      <w:hyperlink r:id="rId81" w:history="1">
        <w:r w:rsidRPr="007B48AE">
          <w:rPr>
            <w:rFonts w:ascii="Times New Roman" w:eastAsia="Times New Roman" w:hAnsi="Times New Roman" w:cs="Times New Roman"/>
            <w:color w:val="0000FF"/>
            <w:sz w:val="24"/>
            <w:szCs w:val="24"/>
            <w:u w:val="single"/>
          </w:rPr>
          <w:t>Self discovery articles</w:t>
        </w:r>
      </w:hyperlink>
    </w:p>
    <w:tbl>
      <w:tblPr>
        <w:tblW w:w="4500" w:type="pct"/>
        <w:tblCellSpacing w:w="15" w:type="dxa"/>
        <w:tblCellMar>
          <w:top w:w="15" w:type="dxa"/>
          <w:left w:w="15" w:type="dxa"/>
          <w:bottom w:w="15" w:type="dxa"/>
          <w:right w:w="15" w:type="dxa"/>
        </w:tblCellMar>
        <w:tblLook w:val="04A0"/>
      </w:tblPr>
      <w:tblGrid>
        <w:gridCol w:w="8424"/>
        <w:gridCol w:w="81"/>
      </w:tblGrid>
      <w:tr w:rsidR="007B48AE" w:rsidRPr="007B48AE" w:rsidTr="007B48AE">
        <w:trPr>
          <w:tblCellSpacing w:w="15" w:type="dxa"/>
        </w:trPr>
        <w:tc>
          <w:tcPr>
            <w:tcW w:w="0" w:type="auto"/>
            <w:gridSpan w:val="2"/>
            <w:hideMark/>
          </w:tcPr>
          <w:p w:rsidR="007B48AE" w:rsidRPr="007B48AE" w:rsidRDefault="007B48AE" w:rsidP="007B48AE">
            <w:pPr>
              <w:spacing w:before="100" w:beforeAutospacing="1" w:after="100" w:afterAutospacing="1" w:line="240" w:lineRule="auto"/>
              <w:outlineLvl w:val="1"/>
              <w:divId w:val="1496847186"/>
              <w:rPr>
                <w:rFonts w:ascii="Times New Roman" w:eastAsia="Times New Roman" w:hAnsi="Times New Roman" w:cs="Times New Roman"/>
                <w:b/>
                <w:bCs/>
                <w:kern w:val="36"/>
                <w:sz w:val="48"/>
                <w:szCs w:val="48"/>
              </w:rPr>
            </w:pPr>
            <w:r w:rsidRPr="007B48AE">
              <w:rPr>
                <w:rFonts w:ascii="Times New Roman" w:eastAsia="Times New Roman" w:hAnsi="Times New Roman" w:cs="Times New Roman"/>
                <w:b/>
                <w:bCs/>
                <w:kern w:val="36"/>
                <w:sz w:val="48"/>
              </w:rPr>
              <w:t xml:space="preserve">Meditation and spontaneous </w:t>
            </w:r>
            <w:proofErr w:type="spellStart"/>
            <w:r w:rsidRPr="007B48AE">
              <w:rPr>
                <w:rFonts w:ascii="Times New Roman" w:eastAsia="Times New Roman" w:hAnsi="Times New Roman" w:cs="Times New Roman"/>
                <w:b/>
                <w:bCs/>
                <w:kern w:val="36"/>
                <w:sz w:val="48"/>
              </w:rPr>
              <w:t>manifestion</w:t>
            </w:r>
            <w:proofErr w:type="spellEnd"/>
            <w:r w:rsidRPr="007B48AE">
              <w:rPr>
                <w:rFonts w:ascii="Times New Roman" w:eastAsia="Times New Roman" w:hAnsi="Times New Roman" w:cs="Times New Roman"/>
                <w:b/>
                <w:bCs/>
                <w:kern w:val="36"/>
                <w:sz w:val="48"/>
              </w:rPr>
              <w:t xml:space="preserve"> </w:t>
            </w:r>
          </w:p>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Meditation is a useful practice for one on a spiritual path. However, at a certain stage it can actually be a </w:t>
            </w:r>
            <w:proofErr w:type="spellStart"/>
            <w:r w:rsidRPr="007B48AE">
              <w:rPr>
                <w:rFonts w:ascii="Times New Roman" w:eastAsia="Times New Roman" w:hAnsi="Times New Roman" w:cs="Times New Roman"/>
                <w:sz w:val="24"/>
                <w:szCs w:val="24"/>
              </w:rPr>
              <w:t>hinderance</w:t>
            </w:r>
            <w:proofErr w:type="spellEnd"/>
            <w:r w:rsidRPr="007B48AE">
              <w:rPr>
                <w:rFonts w:ascii="Times New Roman" w:eastAsia="Times New Roman" w:hAnsi="Times New Roman" w:cs="Times New Roman"/>
                <w:sz w:val="24"/>
                <w:szCs w:val="24"/>
              </w:rPr>
              <w:t xml:space="preserve">. This is when Will and goal is set for meditation. </w:t>
            </w:r>
          </w:p>
        </w:tc>
      </w:tr>
      <w:tr w:rsidR="007B48AE" w:rsidRPr="007B48AE" w:rsidTr="007B48AE">
        <w:trPr>
          <w:tblCellSpacing w:w="15" w:type="dxa"/>
        </w:trPr>
        <w:tc>
          <w:tcPr>
            <w:tcW w:w="0" w:type="auto"/>
            <w:hideMark/>
          </w:tcPr>
          <w:p w:rsidR="007B48AE" w:rsidRPr="007B48AE" w:rsidRDefault="007B48AE" w:rsidP="007B48AE">
            <w:pPr>
              <w:spacing w:before="100" w:beforeAutospacing="1" w:after="100" w:afterAutospacing="1" w:line="240" w:lineRule="auto"/>
              <w:rPr>
                <w:rFonts w:ascii="Times New Roman" w:eastAsia="Times New Roman" w:hAnsi="Times New Roman" w:cs="Times New Roman"/>
                <w:sz w:val="24"/>
                <w:szCs w:val="24"/>
              </w:rPr>
            </w:pPr>
            <w:r w:rsidRPr="007B48AE">
              <w:rPr>
                <w:rFonts w:ascii="Times New Roman" w:eastAsia="Times New Roman" w:hAnsi="Times New Roman" w:cs="Times New Roman"/>
                <w:sz w:val="24"/>
                <w:szCs w:val="24"/>
              </w:rPr>
              <w:t xml:space="preserve">At a certain level of realisation, one realises that all manifestations are spontaneously appearing. One discovers that Presence is always there and is not induced by meditation. Presence is experienced when the 'sense of self' is greatly diminished. </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t xml:space="preserve">During this stage, </w:t>
            </w:r>
            <w:proofErr w:type="gramStart"/>
            <w:r w:rsidRPr="007B48AE">
              <w:rPr>
                <w:rFonts w:ascii="Times New Roman" w:eastAsia="Times New Roman" w:hAnsi="Times New Roman" w:cs="Times New Roman"/>
                <w:sz w:val="24"/>
                <w:szCs w:val="24"/>
              </w:rPr>
              <w:t>meditation with a purpose become</w:t>
            </w:r>
            <w:proofErr w:type="gramEnd"/>
            <w:r w:rsidRPr="007B48AE">
              <w:rPr>
                <w:rFonts w:ascii="Times New Roman" w:eastAsia="Times New Roman" w:hAnsi="Times New Roman" w:cs="Times New Roman"/>
                <w:sz w:val="24"/>
                <w:szCs w:val="24"/>
              </w:rPr>
              <w:t xml:space="preserve"> an act of 'sense of self' and Presence thus will not be experienced. At this time, </w:t>
            </w:r>
            <w:proofErr w:type="spellStart"/>
            <w:r w:rsidRPr="007B48AE">
              <w:rPr>
                <w:rFonts w:ascii="Times New Roman" w:eastAsia="Times New Roman" w:hAnsi="Times New Roman" w:cs="Times New Roman"/>
                <w:sz w:val="24"/>
                <w:szCs w:val="24"/>
              </w:rPr>
              <w:t>Isness</w:t>
            </w:r>
            <w:proofErr w:type="spellEnd"/>
            <w:r w:rsidRPr="007B48AE">
              <w:rPr>
                <w:rFonts w:ascii="Times New Roman" w:eastAsia="Times New Roman" w:hAnsi="Times New Roman" w:cs="Times New Roman"/>
                <w:sz w:val="24"/>
                <w:szCs w:val="24"/>
              </w:rPr>
              <w:t xml:space="preserve"> becomes apparent and all activities that are the doing of 'sense of self' become obvious too. It is during this time that meditation for the purpose of experiencing Presence may be discarded as the </w:t>
            </w:r>
            <w:r w:rsidRPr="007B48AE">
              <w:rPr>
                <w:rFonts w:ascii="Times New Roman" w:eastAsia="Times New Roman" w:hAnsi="Times New Roman" w:cs="Times New Roman"/>
                <w:sz w:val="24"/>
                <w:szCs w:val="24"/>
              </w:rPr>
              <w:lastRenderedPageBreak/>
              <w:t>futility of such activities is understood. Presence is realised as being obvious when there is no attachment to objectives and thought contents...and thus can occur anywhere and anytime.</w:t>
            </w:r>
            <w:r w:rsidRPr="007B48AE">
              <w:rPr>
                <w:rFonts w:ascii="Times New Roman" w:eastAsia="Times New Roman" w:hAnsi="Times New Roman" w:cs="Times New Roman"/>
                <w:sz w:val="24"/>
                <w:szCs w:val="24"/>
              </w:rPr>
              <w:br/>
            </w:r>
            <w:r w:rsidRPr="007B48AE">
              <w:rPr>
                <w:rFonts w:ascii="Times New Roman" w:eastAsia="Times New Roman" w:hAnsi="Times New Roman" w:cs="Times New Roman"/>
                <w:sz w:val="24"/>
                <w:szCs w:val="24"/>
              </w:rPr>
              <w:br/>
              <w:t xml:space="preserve">The dynamics of Presence is understood and the attachment to meditation is discarded. All of phenomena </w:t>
            </w:r>
            <w:proofErr w:type="gramStart"/>
            <w:r w:rsidRPr="007B48AE">
              <w:rPr>
                <w:rFonts w:ascii="Times New Roman" w:eastAsia="Times New Roman" w:hAnsi="Times New Roman" w:cs="Times New Roman"/>
                <w:sz w:val="24"/>
                <w:szCs w:val="24"/>
              </w:rPr>
              <w:t>is</w:t>
            </w:r>
            <w:proofErr w:type="gramEnd"/>
            <w:r w:rsidRPr="007B48AE">
              <w:rPr>
                <w:rFonts w:ascii="Times New Roman" w:eastAsia="Times New Roman" w:hAnsi="Times New Roman" w:cs="Times New Roman"/>
                <w:sz w:val="24"/>
                <w:szCs w:val="24"/>
              </w:rPr>
              <w:t xml:space="preserve"> clearly understood to be spontaneously appearing and any form of trying to modify the moment is seem as counterproductive. </w:t>
            </w:r>
          </w:p>
          <w:p w:rsidR="007B48AE" w:rsidRPr="007B48AE" w:rsidRDefault="00094E09" w:rsidP="007B48AE">
            <w:pPr>
              <w:spacing w:before="100" w:beforeAutospacing="1" w:after="240" w:line="240" w:lineRule="auto"/>
              <w:jc w:val="center"/>
              <w:rPr>
                <w:rFonts w:ascii="Times New Roman" w:eastAsia="Times New Roman" w:hAnsi="Times New Roman" w:cs="Times New Roman"/>
                <w:sz w:val="24"/>
                <w:szCs w:val="24"/>
              </w:rPr>
            </w:pPr>
            <w:r>
              <w:rPr>
                <w:noProof/>
                <w:lang w:val="en-US"/>
              </w:rPr>
              <w:drawing>
                <wp:inline distT="0" distB="0" distL="0" distR="0">
                  <wp:extent cx="1520190" cy="2126615"/>
                  <wp:effectExtent l="19050" t="0" r="3810" b="0"/>
                  <wp:docPr id="468" name="Picture 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1"/>
                          <pic:cNvPicPr>
                            <a:picLocks noChangeAspect="1" noChangeArrowheads="1"/>
                          </pic:cNvPicPr>
                        </pic:nvPicPr>
                        <pic:blipFill>
                          <a:blip r:embed="rId82" cstate="print"/>
                          <a:srcRect/>
                          <a:stretch>
                            <a:fillRect/>
                          </a:stretch>
                        </pic:blipFill>
                        <pic:spPr bwMode="auto">
                          <a:xfrm>
                            <a:off x="0" y="0"/>
                            <a:ext cx="1520190" cy="212661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br/>
            </w:r>
          </w:p>
        </w:tc>
        <w:tc>
          <w:tcPr>
            <w:tcW w:w="0" w:type="auto"/>
            <w:vAlign w:val="center"/>
            <w:hideMark/>
          </w:tcPr>
          <w:p w:rsidR="007B48AE" w:rsidRPr="007B48AE" w:rsidRDefault="007B48AE" w:rsidP="007B48AE">
            <w:pPr>
              <w:spacing w:after="0" w:line="240" w:lineRule="auto"/>
              <w:rPr>
                <w:ins w:id="8" w:author="Unknown"/>
                <w:rFonts w:ascii="Times New Roman" w:eastAsia="Times New Roman" w:hAnsi="Times New Roman" w:cs="Times New Roman"/>
                <w:sz w:val="24"/>
                <w:szCs w:val="24"/>
              </w:rPr>
            </w:pPr>
          </w:p>
        </w:tc>
      </w:tr>
      <w:tr w:rsidR="007B48AE" w:rsidRPr="007B48AE" w:rsidTr="007B48AE">
        <w:trPr>
          <w:tblCellSpacing w:w="15" w:type="dxa"/>
        </w:trPr>
        <w:tc>
          <w:tcPr>
            <w:tcW w:w="0" w:type="auto"/>
            <w:gridSpan w:val="2"/>
            <w:hideMark/>
          </w:tcPr>
          <w:p w:rsidR="007B48AE" w:rsidRPr="007B48AE" w:rsidRDefault="007B48AE" w:rsidP="007B48AE">
            <w:pPr>
              <w:spacing w:before="100" w:beforeAutospacing="1" w:after="100" w:afterAutospacing="1" w:line="240" w:lineRule="auto"/>
              <w:rPr>
                <w:rFonts w:ascii="Times New Roman" w:eastAsia="Times New Roman" w:hAnsi="Times New Roman" w:cs="Times New Roman"/>
                <w:bCs/>
                <w:sz w:val="24"/>
                <w:szCs w:val="24"/>
              </w:rPr>
            </w:pPr>
            <w:r w:rsidRPr="007B48AE">
              <w:rPr>
                <w:rFonts w:ascii="Times New Roman" w:eastAsia="Times New Roman" w:hAnsi="Times New Roman" w:cs="Times New Roman"/>
                <w:bCs/>
                <w:sz w:val="24"/>
                <w:szCs w:val="24"/>
              </w:rPr>
              <w:lastRenderedPageBreak/>
              <w:t>Well, in a nutshell, these are my findings. Thanks for reading.</w:t>
            </w:r>
          </w:p>
          <w:p w:rsidR="007B48AE" w:rsidRPr="007B48AE" w:rsidRDefault="007B48AE" w:rsidP="007B48AE">
            <w:pPr>
              <w:spacing w:before="100" w:beforeAutospacing="1" w:after="100" w:afterAutospacing="1" w:line="240" w:lineRule="auto"/>
              <w:rPr>
                <w:ins w:id="9" w:author="Unknown"/>
                <w:rFonts w:ascii="Times New Roman" w:eastAsia="Times New Roman" w:hAnsi="Times New Roman" w:cs="Times New Roman"/>
                <w:sz w:val="24"/>
                <w:szCs w:val="24"/>
              </w:rPr>
            </w:pPr>
            <w:r w:rsidRPr="007B48AE">
              <w:rPr>
                <w:rFonts w:ascii="Times New Roman" w:eastAsia="Times New Roman" w:hAnsi="Times New Roman" w:cs="Times New Roman"/>
                <w:b/>
                <w:bCs/>
                <w:sz w:val="24"/>
                <w:szCs w:val="24"/>
              </w:rPr>
              <w:t xml:space="preserve">Note: It is not advisable to discard the practice of meditation before this stage of realisation is reached. </w:t>
            </w:r>
            <w:ins w:id="10" w:author="Unknown">
              <w:r w:rsidRPr="007B48AE">
                <w:rPr>
                  <w:rFonts w:ascii="Times New Roman" w:eastAsia="Times New Roman" w:hAnsi="Times New Roman" w:cs="Times New Roman"/>
                  <w:b/>
                  <w:bCs/>
                  <w:sz w:val="24"/>
                  <w:szCs w:val="24"/>
                </w:rPr>
                <w:t xml:space="preserve"> </w:t>
              </w:r>
            </w:ins>
          </w:p>
        </w:tc>
      </w:tr>
    </w:tbl>
    <w:p w:rsidR="007D746B" w:rsidRDefault="007D746B" w:rsidP="007B48AE">
      <w:pPr>
        <w:spacing w:before="100" w:beforeAutospacing="1" w:after="100" w:afterAutospacing="1" w:line="240" w:lineRule="auto"/>
      </w:pPr>
    </w:p>
    <w:p w:rsidR="007B48AE" w:rsidRDefault="007D746B" w:rsidP="007B48AE">
      <w:pPr>
        <w:pBdr>
          <w:top w:val="single" w:sz="6" w:space="1" w:color="auto"/>
          <w:bottom w:val="single" w:sz="6" w:space="1" w:color="auto"/>
        </w:pBdr>
        <w:spacing w:before="100" w:beforeAutospacing="1" w:after="100" w:afterAutospacing="1" w:line="240" w:lineRule="auto"/>
        <w:rPr>
          <w:rFonts w:ascii="Times New Roman" w:eastAsia="Times New Roman" w:hAnsi="Times New Roman" w:cs="Times New Roman"/>
          <w:sz w:val="24"/>
          <w:szCs w:val="24"/>
        </w:rPr>
      </w:pPr>
      <w:r w:rsidRPr="007D746B">
        <w:rPr>
          <w:rStyle w:val="Strong"/>
          <w:sz w:val="32"/>
          <w:szCs w:val="32"/>
        </w:rPr>
        <w:t>Non-dual Conversation</w:t>
      </w:r>
      <w:r>
        <w:br/>
      </w:r>
      <w:r>
        <w:br/>
      </w:r>
      <w:proofErr w:type="gramStart"/>
      <w:r>
        <w:t>Is</w:t>
      </w:r>
      <w:proofErr w:type="gramEnd"/>
      <w:r>
        <w:t xml:space="preserve"> it possible for one to maintain non-dual while having a conversation with another person? This is something that I am learning to do. From my few experiences, yes it is possible. But it is quite a challenge. And at as of this writing, I am very unstable at this.</w:t>
      </w:r>
      <w:r>
        <w:br/>
      </w:r>
      <w:r>
        <w:br/>
        <w:t>There is really no method of how this can be done. It is really a matter of discovering something and entering into the state without volition.</w:t>
      </w:r>
      <w:r>
        <w:br/>
      </w:r>
      <w:r>
        <w:br/>
        <w:t>I will state what happens when non-dual conversation is taking place. The following features are present when having a non-dual conversation</w:t>
      </w:r>
      <w:proofErr w:type="gramStart"/>
      <w:r>
        <w:t>:</w:t>
      </w:r>
      <w:proofErr w:type="gramEnd"/>
      <w:r>
        <w:br/>
      </w:r>
      <w:r>
        <w:br/>
        <w:t>1. No sense of talking to someone outside of oneself. All this is happening within the same space without subject-object division.</w:t>
      </w:r>
      <w:r>
        <w:br/>
      </w:r>
      <w:r>
        <w:br/>
        <w:t xml:space="preserve">2. No sense of my body talking to another body. This has got to do with no sense of ownership of body. At this point, the sense of owning the physical body is absent. In addition to that, there is also no sense </w:t>
      </w:r>
      <w:r>
        <w:lastRenderedPageBreak/>
        <w:t>of the sound and sight of another body as being separated from all that is happening at the moment. This is different from no 'I' in the sense that it now encompasses 'no mine' or 'no ownership'.</w:t>
      </w:r>
      <w:r>
        <w:br/>
      </w:r>
      <w:r>
        <w:br/>
        <w:t>3. Because of the absence of self-others demarcation, conversation occurs without the usual mode of trying to get some kind of response, reaction or effect from the other party. At my current stage, I did notice a slight grasping that is being used to translate sound into meanings. This is unlike the total deconstruction that occurs with the 'powering down' of perception.</w:t>
      </w:r>
      <w:r>
        <w:br/>
      </w:r>
      <w:r>
        <w:br/>
        <w:t>OK, that all I can think of and write about this topic. I will revise and improve this article where the need arises.</w:t>
      </w:r>
      <w:r>
        <w:br/>
      </w:r>
      <w:r>
        <w:br/>
      </w:r>
      <w:proofErr w:type="gramStart"/>
      <w:r>
        <w:t xml:space="preserve">For your necessary </w:t>
      </w:r>
      <w:proofErr w:type="spellStart"/>
      <w:r>
        <w:t>ponderance</w:t>
      </w:r>
      <w:proofErr w:type="spellEnd"/>
      <w:r>
        <w:t>.</w:t>
      </w:r>
      <w:proofErr w:type="gramEnd"/>
      <w:r>
        <w:t xml:space="preserve"> Thank you for reading.</w:t>
      </w:r>
    </w:p>
    <w:p w:rsidR="007D746B" w:rsidRDefault="007D746B" w:rsidP="007D746B">
      <w:pPr>
        <w:pStyle w:val="Heading1"/>
      </w:pPr>
      <w:r>
        <w:t>A new phase</w:t>
      </w:r>
    </w:p>
    <w:p w:rsidR="007D746B" w:rsidRDefault="007D746B" w:rsidP="007D746B">
      <w:pPr>
        <w:pStyle w:val="NormalWeb"/>
      </w:pPr>
      <w:r>
        <w:t>It's been a while since I wrote the last article of this series. There are some new changes to my state of being. I will attempt to document them here.</w:t>
      </w:r>
      <w:r>
        <w:br/>
      </w:r>
      <w:r>
        <w:br/>
      </w:r>
      <w:r>
        <w:br/>
        <w:t>Essentially, at this stage, I am beginning to experience the benefits of Enlightenment. It is a new phase but it is not the end. In fact, this phase simply marks the beginning of establishing non-duality into more tricky areas of life. It is just the beginning and many more challenges lie ahead.</w:t>
      </w:r>
      <w:r>
        <w:br/>
      </w:r>
      <w:r>
        <w:br/>
        <w:t xml:space="preserve">Life as we know </w:t>
      </w:r>
      <w:proofErr w:type="gramStart"/>
      <w:r>
        <w:t>it,</w:t>
      </w:r>
      <w:proofErr w:type="gramEnd"/>
      <w:r>
        <w:t xml:space="preserve"> is extremely complex and varied in its manifestations. The 'Sense of self' overrides non-dual recognition most of the time and very </w:t>
      </w:r>
      <w:proofErr w:type="spellStart"/>
      <w:r>
        <w:t>very</w:t>
      </w:r>
      <w:proofErr w:type="spellEnd"/>
      <w:r>
        <w:t xml:space="preserve"> easily. It is an unconscious and automatic way of relating and dealing with life's complexities.</w:t>
      </w:r>
      <w:r>
        <w:br/>
      </w:r>
      <w:r>
        <w:br/>
        <w:t>Initially, we establish non-dual awareness in the easier areas of life. This is mainly in the solitary based activities. They include activities such as walking, eating, seeing and sitting. During these non-dual moments, there is only the act of doing the activities without the feeling of volition. There is a luminous and spacious quality to them.</w:t>
      </w:r>
      <w:r>
        <w:br/>
      </w:r>
      <w:r>
        <w:br/>
        <w:t xml:space="preserve">In this new phase, one is better able to 'maintain' non-dual awareness in other types of activities. The </w:t>
      </w:r>
      <w:proofErr w:type="spellStart"/>
      <w:r>
        <w:t>nondual</w:t>
      </w:r>
      <w:proofErr w:type="spellEnd"/>
      <w:r>
        <w:t xml:space="preserve"> recognition can be felt </w:t>
      </w:r>
      <w:proofErr w:type="gramStart"/>
      <w:r>
        <w:t>better</w:t>
      </w:r>
      <w:proofErr w:type="gramEnd"/>
      <w:r>
        <w:t xml:space="preserve"> amidst more complex activities. Life experience begins to take on a new way of seeing. It feels like life experience merely is, without seeing it through the sense of self. This is not an accurate translation but is the closest that I can think of. Viewing life through a 'sense of self' is different from that of experience via non-dual mode.</w:t>
      </w:r>
      <w:r>
        <w:br/>
      </w:r>
      <w:r>
        <w:br/>
      </w:r>
      <w:r>
        <w:br/>
        <w:t>   </w:t>
      </w:r>
      <w:r>
        <w:br/>
      </w:r>
      <w:r>
        <w:br/>
        <w:t xml:space="preserve">In dualistic experience, we tend to 'zoom' into what we see or </w:t>
      </w:r>
      <w:proofErr w:type="spellStart"/>
      <w:r>
        <w:t>percieve</w:t>
      </w:r>
      <w:proofErr w:type="spellEnd"/>
      <w:r>
        <w:t xml:space="preserve"> (with our senses) and immediately label certain portion of perceptions (including thought imageries) as 'objects' or 'subjects of attention'. In another word, we think that what we </w:t>
      </w:r>
      <w:proofErr w:type="spellStart"/>
      <w:r>
        <w:t>percieved</w:t>
      </w:r>
      <w:proofErr w:type="spellEnd"/>
      <w:r>
        <w:t xml:space="preserve"> as objects and 'point of attention' are self-existing objects, concepts or entities. The sense of self then arises to try to modify what is being 'labelled'. This creates the tension that is being felt at the bodily level, </w:t>
      </w:r>
      <w:r>
        <w:lastRenderedPageBreak/>
        <w:t>giving rise to the experience of discomfort. Once we have come to this point, non-duality will not be felt in real-time.</w:t>
      </w:r>
      <w:r>
        <w:br/>
      </w:r>
      <w:r>
        <w:br/>
        <w:t xml:space="preserve">One point that I have observed: Non-dual awareness is more easily felt in an open space environment than in </w:t>
      </w:r>
      <w:proofErr w:type="gramStart"/>
      <w:r>
        <w:t>a</w:t>
      </w:r>
      <w:proofErr w:type="gramEnd"/>
      <w:r>
        <w:t xml:space="preserve"> enclosed one. This should not be the case, but it is. By right, there shouldn't be a difference at all as non-duality is the basis of reality. However, our mind is so used to </w:t>
      </w:r>
      <w:proofErr w:type="spellStart"/>
      <w:r>
        <w:t>cogniting</w:t>
      </w:r>
      <w:proofErr w:type="spellEnd"/>
      <w:r>
        <w:t xml:space="preserve"> dualistically that dualistic labelling is </w:t>
      </w:r>
      <w:proofErr w:type="spellStart"/>
      <w:r>
        <w:t>occuring</w:t>
      </w:r>
      <w:proofErr w:type="spellEnd"/>
      <w:r>
        <w:t xml:space="preserve"> in an unknowing manner. In an open space environment, the mind is aligned to the spacious nature of Non-dual Presence. In an enclosed environment, our </w:t>
      </w:r>
      <w:proofErr w:type="gramStart"/>
      <w:r>
        <w:t>mind will</w:t>
      </w:r>
      <w:proofErr w:type="gramEnd"/>
      <w:r>
        <w:t xml:space="preserve"> unknowingly and subconsciously labelling the features of that environment. We will tend to subconsciously label the walls and objects that are seen by the sight vision. </w:t>
      </w:r>
      <w:proofErr w:type="gramStart"/>
      <w:r>
        <w:t>This cause the mind to 'forget' the non-dual nature.</w:t>
      </w:r>
      <w:proofErr w:type="gramEnd"/>
      <w:r>
        <w:t xml:space="preserve"> However, in this phase of spiritual development, this subconscious habit of labelling is also </w:t>
      </w:r>
      <w:proofErr w:type="spellStart"/>
      <w:r>
        <w:t>lossing</w:t>
      </w:r>
      <w:proofErr w:type="spellEnd"/>
      <w:r>
        <w:t xml:space="preserve"> its grip, thus resulting in non duality being able to be experienced even within an enclosed environment.</w:t>
      </w:r>
      <w:r>
        <w:br/>
      </w:r>
      <w:r>
        <w:br/>
        <w:t xml:space="preserve">Also, additionally, the 'sense of self' or </w:t>
      </w:r>
      <w:proofErr w:type="spellStart"/>
      <w:r>
        <w:t>egoic</w:t>
      </w:r>
      <w:proofErr w:type="spellEnd"/>
      <w:r>
        <w:t xml:space="preserve"> mind is beginning to lose its power to condition. There is the experience of rising and falling wave in one's consciousness. When </w:t>
      </w:r>
      <w:proofErr w:type="gramStart"/>
      <w:r>
        <w:t>a tension arise</w:t>
      </w:r>
      <w:proofErr w:type="gramEnd"/>
      <w:r>
        <w:t>, the self-recognition of the tension allows it to fall away on its own accord. At times, when all bodily tensions fall away, there is no sense of being a physical form. This rising and falling wave sensation is different from using the mind to reason itself out of a predicament. When we use the mind to reason, it is characterised by the need to know an answer or find a solution. The desire in wanting to know the answer or finding a solution is itself a dualistic project of the mind onto a potential future scenario. There is no equanimity in that state.</w:t>
      </w:r>
      <w:r>
        <w:br/>
      </w:r>
      <w:r>
        <w:br/>
        <w:t xml:space="preserve">In this new phase, one is also able to enter into a state of deep rest while fully awake. This includes stationary sitting and standing positions. The mind can come to a most blissful rest. This is one of the </w:t>
      </w:r>
      <w:proofErr w:type="gramStart"/>
      <w:r>
        <w:t>benefit</w:t>
      </w:r>
      <w:proofErr w:type="gramEnd"/>
      <w:r>
        <w:t xml:space="preserve"> of Enlightenment. The bliss is not something that a pre-enlightened mind can experience on a recurring basis.</w:t>
      </w:r>
      <w:r>
        <w:br/>
      </w:r>
      <w:r>
        <w:br/>
        <w:t xml:space="preserve">One important point to note: We tend to think that Enlightenment is an attainment. This is not entirely true. Enlightenment is simply a concept. It is a non-attainment. The </w:t>
      </w:r>
      <w:proofErr w:type="spellStart"/>
      <w:r>
        <w:t>egoic</w:t>
      </w:r>
      <w:proofErr w:type="spellEnd"/>
      <w:r>
        <w:t xml:space="preserve"> mind or sense of self can only understanding way of relating and achieving in terms of striving. However, the state of non-dual awareness cannot be recognised in the striving. That is why Enlightenment cannot be achieved by striving. Therefore it is a non-attainment. Ironically, non-attainment is such a struggle to achieve.</w:t>
      </w:r>
      <w:r>
        <w:br/>
      </w:r>
      <w:r>
        <w:br/>
        <w:t>OK, that all I can think of and write about this topic. I will revise and improve this article where the need arises.</w:t>
      </w:r>
      <w:r>
        <w:br/>
      </w:r>
      <w:r>
        <w:br/>
      </w:r>
      <w:proofErr w:type="gramStart"/>
      <w:r>
        <w:t xml:space="preserve">For your necessary </w:t>
      </w:r>
      <w:proofErr w:type="spellStart"/>
      <w:r>
        <w:t>ponderance</w:t>
      </w:r>
      <w:proofErr w:type="spellEnd"/>
      <w:r>
        <w:t>.</w:t>
      </w:r>
      <w:proofErr w:type="gramEnd"/>
      <w:r>
        <w:t xml:space="preserve"> Thank you for reading.</w:t>
      </w:r>
    </w:p>
    <w:p w:rsidR="007D746B" w:rsidRDefault="007D746B" w:rsidP="007B48AE">
      <w:pPr>
        <w:pBdr>
          <w:bottom w:val="single" w:sz="6" w:space="1" w:color="auto"/>
        </w:pBdr>
        <w:spacing w:before="100" w:beforeAutospacing="1" w:after="100" w:afterAutospacing="1" w:line="240" w:lineRule="auto"/>
        <w:rPr>
          <w:rFonts w:ascii="Times New Roman" w:eastAsia="Times New Roman" w:hAnsi="Times New Roman" w:cs="Times New Roman"/>
          <w:sz w:val="24"/>
          <w:szCs w:val="24"/>
        </w:rPr>
      </w:pPr>
    </w:p>
    <w:p w:rsidR="00350862" w:rsidRPr="00350862" w:rsidRDefault="00350862" w:rsidP="00350862">
      <w:pPr>
        <w:spacing w:after="0" w:line="240" w:lineRule="auto"/>
        <w:jc w:val="center"/>
        <w:rPr>
          <w:rFonts w:ascii="Times New Roman" w:eastAsia="Times New Roman" w:hAnsi="Times New Roman" w:cs="Times New Roman"/>
          <w:sz w:val="24"/>
          <w:szCs w:val="24"/>
        </w:rPr>
      </w:pPr>
    </w:p>
    <w:tbl>
      <w:tblPr>
        <w:tblW w:w="4800" w:type="pct"/>
        <w:jc w:val="center"/>
        <w:tblCellSpacing w:w="0" w:type="dxa"/>
        <w:tblCellMar>
          <w:top w:w="15" w:type="dxa"/>
          <w:left w:w="15" w:type="dxa"/>
          <w:bottom w:w="15" w:type="dxa"/>
          <w:right w:w="15" w:type="dxa"/>
        </w:tblCellMar>
        <w:tblLook w:val="04A0"/>
      </w:tblPr>
      <w:tblGrid>
        <w:gridCol w:w="9014"/>
      </w:tblGrid>
      <w:tr w:rsidR="00350862" w:rsidRPr="00350862">
        <w:trPr>
          <w:tblCellSpacing w:w="0" w:type="dxa"/>
          <w:jc w:val="center"/>
        </w:trPr>
        <w:tc>
          <w:tcPr>
            <w:tcW w:w="0" w:type="auto"/>
            <w:shd w:val="clear" w:color="auto" w:fill="333333"/>
            <w:vAlign w:val="center"/>
            <w:hideMark/>
          </w:tcPr>
          <w:p w:rsidR="00350862" w:rsidRPr="00350862" w:rsidRDefault="00350862" w:rsidP="00350862">
            <w:pPr>
              <w:spacing w:after="0" w:line="240" w:lineRule="auto"/>
              <w:jc w:val="center"/>
              <w:rPr>
                <w:rFonts w:ascii="Times New Roman" w:eastAsia="Times New Roman" w:hAnsi="Times New Roman" w:cs="Times New Roman"/>
                <w:sz w:val="24"/>
                <w:szCs w:val="24"/>
              </w:rPr>
            </w:pPr>
          </w:p>
        </w:tc>
      </w:tr>
      <w:tr w:rsidR="00350862" w:rsidRPr="00350862">
        <w:trPr>
          <w:tblCellSpacing w:w="0" w:type="dxa"/>
          <w:jc w:val="center"/>
        </w:trPr>
        <w:tc>
          <w:tcPr>
            <w:tcW w:w="0" w:type="auto"/>
            <w:shd w:val="clear" w:color="auto" w:fill="999999"/>
            <w:vAlign w:val="center"/>
            <w:hideMark/>
          </w:tcPr>
          <w:p w:rsidR="00350862" w:rsidRPr="00350862" w:rsidRDefault="00350862" w:rsidP="00350862">
            <w:pPr>
              <w:spacing w:before="100" w:beforeAutospacing="1" w:after="100" w:afterAutospacing="1" w:line="240" w:lineRule="auto"/>
              <w:jc w:val="right"/>
              <w:rPr>
                <w:rFonts w:ascii="Times New Roman" w:eastAsia="Times New Roman" w:hAnsi="Times New Roman" w:cs="Times New Roman"/>
                <w:sz w:val="24"/>
                <w:szCs w:val="24"/>
              </w:rPr>
            </w:pPr>
            <w:r w:rsidRPr="00350862">
              <w:rPr>
                <w:rFonts w:ascii="Arial" w:eastAsia="Times New Roman" w:hAnsi="Arial" w:cs="Arial"/>
                <w:b/>
                <w:bCs/>
                <w:i/>
                <w:iCs/>
                <w:color w:val="FFFFCC"/>
                <w:sz w:val="20"/>
                <w:szCs w:val="20"/>
              </w:rPr>
              <w:t>DREAM DATUM</w:t>
            </w:r>
          </w:p>
        </w:tc>
      </w:tr>
      <w:tr w:rsidR="00350862" w:rsidRPr="00350862">
        <w:trPr>
          <w:trHeight w:val="1755"/>
          <w:tblCellSpacing w:w="0" w:type="dxa"/>
          <w:jc w:val="center"/>
        </w:trPr>
        <w:tc>
          <w:tcPr>
            <w:tcW w:w="0" w:type="auto"/>
            <w:shd w:val="clear" w:color="auto" w:fill="FFFFFF"/>
            <w:hideMark/>
          </w:tcPr>
          <w:tbl>
            <w:tblPr>
              <w:tblW w:w="4500" w:type="pct"/>
              <w:jc w:val="center"/>
              <w:tblCellSpacing w:w="0" w:type="dxa"/>
              <w:tblCellMar>
                <w:top w:w="15" w:type="dxa"/>
                <w:left w:w="15" w:type="dxa"/>
                <w:bottom w:w="15" w:type="dxa"/>
                <w:right w:w="15" w:type="dxa"/>
              </w:tblCellMar>
              <w:tblLook w:val="04A0"/>
            </w:tblPr>
            <w:tblGrid>
              <w:gridCol w:w="8086"/>
            </w:tblGrid>
            <w:tr w:rsidR="00350862" w:rsidRPr="00350862" w:rsidTr="00350862">
              <w:trPr>
                <w:trHeight w:val="300"/>
                <w:tblCellSpacing w:w="0" w:type="dxa"/>
                <w:jc w:val="center"/>
              </w:trPr>
              <w:tc>
                <w:tcPr>
                  <w:tcW w:w="0" w:type="auto"/>
                  <w:hideMark/>
                </w:tcPr>
                <w:p w:rsidR="00350862" w:rsidRPr="00350862" w:rsidRDefault="00350862" w:rsidP="00350862">
                  <w:pPr>
                    <w:spacing w:before="100" w:beforeAutospacing="1" w:after="100" w:afterAutospacing="1" w:line="300" w:lineRule="atLeast"/>
                    <w:jc w:val="center"/>
                    <w:outlineLvl w:val="0"/>
                    <w:rPr>
                      <w:rFonts w:ascii="Times New Roman" w:eastAsia="Times New Roman" w:hAnsi="Times New Roman" w:cs="Times New Roman"/>
                      <w:b/>
                      <w:bCs/>
                      <w:kern w:val="36"/>
                      <w:sz w:val="48"/>
                      <w:szCs w:val="48"/>
                    </w:rPr>
                  </w:pPr>
                  <w:r w:rsidRPr="00350862">
                    <w:rPr>
                      <w:rFonts w:ascii="Verdana" w:eastAsia="Times New Roman" w:hAnsi="Verdana" w:cs="Times New Roman"/>
                      <w:b/>
                      <w:bCs/>
                      <w:i/>
                      <w:iCs/>
                      <w:kern w:val="36"/>
                      <w:sz w:val="48"/>
                      <w:szCs w:val="48"/>
                    </w:rPr>
                    <w:lastRenderedPageBreak/>
                    <w:br/>
                    <w:t xml:space="preserve">Transmission Example </w:t>
                  </w:r>
                </w:p>
              </w:tc>
            </w:tr>
            <w:tr w:rsidR="00350862" w:rsidRPr="00350862" w:rsidTr="00350862">
              <w:trPr>
                <w:trHeight w:val="3465"/>
                <w:tblCellSpacing w:w="0" w:type="dxa"/>
                <w:jc w:val="center"/>
              </w:trPr>
              <w:tc>
                <w:tcPr>
                  <w:tcW w:w="0" w:type="auto"/>
                  <w:shd w:val="clear" w:color="auto" w:fill="FFFFFF"/>
                  <w:hideMark/>
                </w:tcPr>
                <w:p w:rsidR="00350862" w:rsidRPr="00350862" w:rsidRDefault="00350862" w:rsidP="00350862">
                  <w:pPr>
                    <w:spacing w:beforeAutospacing="1" w:after="100" w:afterAutospacing="1" w:line="240" w:lineRule="auto"/>
                    <w:rPr>
                      <w:rFonts w:ascii="Times New Roman" w:eastAsia="Times New Roman" w:hAnsi="Times New Roman" w:cs="Times New Roman"/>
                      <w:sz w:val="24"/>
                      <w:szCs w:val="24"/>
                    </w:rPr>
                  </w:pPr>
                  <w:r w:rsidRPr="00350862">
                    <w:rPr>
                      <w:rFonts w:ascii="Verdana" w:eastAsia="Times New Roman" w:hAnsi="Verdana" w:cs="Times New Roman"/>
                      <w:sz w:val="20"/>
                      <w:szCs w:val="20"/>
                    </w:rPr>
                    <w:br/>
                    <w:t xml:space="preserve">Some years ago, while on a bus, I was contemplating on the nature of the cycle of reincarnation. Will lost souls be forever looped within the lower realm? (According to many Eastern Beliefs, Beings who had not attained enlightenment will be caught in a vicious circle of perpetual birth and rebirth.) </w:t>
                  </w:r>
                  <w:r w:rsidRPr="00350862">
                    <w:rPr>
                      <w:rFonts w:ascii="Verdana" w:eastAsia="Times New Roman" w:hAnsi="Verdana" w:cs="Times New Roman"/>
                      <w:sz w:val="20"/>
                      <w:szCs w:val="20"/>
                    </w:rPr>
                    <w:br/>
                  </w:r>
                  <w:r w:rsidRPr="00350862">
                    <w:rPr>
                      <w:rFonts w:ascii="Verdana" w:eastAsia="Times New Roman" w:hAnsi="Verdana" w:cs="Times New Roman"/>
                      <w:sz w:val="20"/>
                      <w:szCs w:val="20"/>
                    </w:rPr>
                    <w:br/>
                    <w:t xml:space="preserve">Suddenly, out of nowhere, I received a transmission from beyond my conscious mind. It came as a 'package'... like a burst of images/symbols and moods. Very fast, split second. The package seemed to be received by the right hemisphere of my brain. My brain instinctively attempted to interpret the transmission before I lose it. How do I know it wasn't my imagination? Well, firstly I do not think in pictures. I think in languages; English, Mandarin, etc. Secondly, the transmitted images were performing a 'dual-split' to my consciousness. That is, the images are simultaneously overlaying my visual perception of the environment around me. Well, a 'dual-split' in consciousness is definitely not the usual way my mind works! </w:t>
                  </w:r>
                </w:p>
              </w:tc>
            </w:tr>
          </w:tbl>
          <w:p w:rsidR="00350862" w:rsidRPr="00350862" w:rsidRDefault="00350862" w:rsidP="00350862">
            <w:pPr>
              <w:spacing w:after="100" w:line="240" w:lineRule="auto"/>
              <w:rPr>
                <w:rFonts w:ascii="Times New Roman" w:eastAsia="Times New Roman" w:hAnsi="Times New Roman" w:cs="Times New Roman"/>
                <w:vanish/>
                <w:sz w:val="24"/>
                <w:szCs w:val="24"/>
              </w:rPr>
            </w:pPr>
          </w:p>
          <w:tbl>
            <w:tblPr>
              <w:tblW w:w="4500" w:type="pct"/>
              <w:jc w:val="center"/>
              <w:tblCellSpacing w:w="0" w:type="dxa"/>
              <w:tblCellMar>
                <w:top w:w="15" w:type="dxa"/>
                <w:left w:w="15" w:type="dxa"/>
                <w:bottom w:w="15" w:type="dxa"/>
                <w:right w:w="15" w:type="dxa"/>
              </w:tblCellMar>
              <w:tblLook w:val="04A0"/>
            </w:tblPr>
            <w:tblGrid>
              <w:gridCol w:w="3962"/>
              <w:gridCol w:w="566"/>
              <w:gridCol w:w="3558"/>
            </w:tblGrid>
            <w:tr w:rsidR="00350862" w:rsidRPr="00350862" w:rsidTr="00350862">
              <w:trPr>
                <w:tblCellSpacing w:w="0" w:type="dxa"/>
                <w:jc w:val="center"/>
              </w:trPr>
              <w:tc>
                <w:tcPr>
                  <w:tcW w:w="2450" w:type="pct"/>
                  <w:shd w:val="clear" w:color="auto" w:fill="FFFFFF"/>
                  <w:vAlign w:val="center"/>
                  <w:hideMark/>
                </w:tcPr>
                <w:p w:rsidR="00350862" w:rsidRPr="00350862" w:rsidRDefault="00350862" w:rsidP="00350862">
                  <w:pPr>
                    <w:spacing w:beforeAutospacing="1" w:after="100" w:afterAutospacing="1" w:line="240" w:lineRule="auto"/>
                    <w:rPr>
                      <w:rFonts w:ascii="Times New Roman" w:eastAsia="Times New Roman" w:hAnsi="Times New Roman" w:cs="Times New Roman"/>
                      <w:sz w:val="24"/>
                      <w:szCs w:val="24"/>
                    </w:rPr>
                  </w:pPr>
                  <w:r w:rsidRPr="00350862">
                    <w:rPr>
                      <w:rFonts w:ascii="Verdana" w:eastAsia="Times New Roman" w:hAnsi="Verdana" w:cs="Times New Roman"/>
                      <w:sz w:val="20"/>
                      <w:szCs w:val="20"/>
                    </w:rPr>
                    <w:t xml:space="preserve">The animated image was set against a light blue background. There were rings or bands of a lighter colour moving towards a centre point. Because the transmission was so fast, I think I might </w:t>
                  </w:r>
                  <w:proofErr w:type="gramStart"/>
                  <w:r w:rsidRPr="00350862">
                    <w:rPr>
                      <w:rFonts w:ascii="Verdana" w:eastAsia="Times New Roman" w:hAnsi="Verdana" w:cs="Times New Roman"/>
                      <w:sz w:val="20"/>
                      <w:szCs w:val="20"/>
                    </w:rPr>
                    <w:t>had</w:t>
                  </w:r>
                  <w:proofErr w:type="gramEnd"/>
                  <w:r w:rsidRPr="00350862">
                    <w:rPr>
                      <w:rFonts w:ascii="Verdana" w:eastAsia="Times New Roman" w:hAnsi="Verdana" w:cs="Times New Roman"/>
                      <w:sz w:val="20"/>
                      <w:szCs w:val="20"/>
                    </w:rPr>
                    <w:t xml:space="preserve"> lose some vital information. Anyway, here's my interpretation. Please understand that it was my physical brain that did this interpretation. As such I can never be </w:t>
                  </w:r>
                  <w:proofErr w:type="spellStart"/>
                  <w:r w:rsidRPr="00350862">
                    <w:rPr>
                      <w:rFonts w:ascii="Verdana" w:eastAsia="Times New Roman" w:hAnsi="Verdana" w:cs="Times New Roman"/>
                      <w:sz w:val="20"/>
                      <w:szCs w:val="20"/>
                    </w:rPr>
                    <w:t>to</w:t>
                  </w:r>
                  <w:proofErr w:type="spellEnd"/>
                  <w:r w:rsidRPr="00350862">
                    <w:rPr>
                      <w:rFonts w:ascii="Verdana" w:eastAsia="Times New Roman" w:hAnsi="Verdana" w:cs="Times New Roman"/>
                      <w:sz w:val="20"/>
                      <w:szCs w:val="20"/>
                    </w:rPr>
                    <w:t xml:space="preserve"> sure about the accuracy of my interpretation: </w:t>
                  </w:r>
                </w:p>
              </w:tc>
              <w:tc>
                <w:tcPr>
                  <w:tcW w:w="350" w:type="pct"/>
                  <w:shd w:val="clear" w:color="auto" w:fill="FFFFFF"/>
                  <w:vAlign w:val="center"/>
                  <w:hideMark/>
                </w:tcPr>
                <w:p w:rsidR="00350862" w:rsidRPr="00350862" w:rsidRDefault="00350862" w:rsidP="00350862">
                  <w:pPr>
                    <w:spacing w:after="0" w:line="240" w:lineRule="auto"/>
                    <w:rPr>
                      <w:rFonts w:ascii="Times New Roman" w:eastAsia="Times New Roman" w:hAnsi="Times New Roman" w:cs="Times New Roman"/>
                      <w:sz w:val="24"/>
                      <w:szCs w:val="24"/>
                    </w:rPr>
                  </w:pPr>
                  <w:r w:rsidRPr="00350862">
                    <w:rPr>
                      <w:rFonts w:ascii="Times New Roman" w:eastAsia="Times New Roman" w:hAnsi="Times New Roman" w:cs="Times New Roman"/>
                      <w:sz w:val="24"/>
                      <w:szCs w:val="24"/>
                    </w:rPr>
                    <w:t> </w:t>
                  </w:r>
                </w:p>
              </w:tc>
              <w:tc>
                <w:tcPr>
                  <w:tcW w:w="2200" w:type="pct"/>
                  <w:shd w:val="clear" w:color="auto" w:fill="FFFFFF"/>
                  <w:vAlign w:val="center"/>
                  <w:hideMark/>
                </w:tcPr>
                <w:p w:rsidR="00350862" w:rsidRPr="00350862" w:rsidRDefault="00C53834" w:rsidP="00350862">
                  <w:pPr>
                    <w:spacing w:after="0" w:line="240" w:lineRule="auto"/>
                    <w:jc w:val="center"/>
                    <w:rPr>
                      <w:rFonts w:ascii="Times New Roman" w:eastAsia="Times New Roman" w:hAnsi="Times New Roman" w:cs="Times New Roman"/>
                      <w:sz w:val="24"/>
                      <w:szCs w:val="24"/>
                    </w:rPr>
                  </w:pPr>
                  <w:r w:rsidRPr="00350862">
                    <w:rPr>
                      <w:rFonts w:ascii="Times New Roman" w:eastAsia="Times New Roman" w:hAnsi="Times New Roman" w:cs="Times New Roman"/>
                      <w:sz w:val="24"/>
                      <w:szCs w:val="24"/>
                    </w:rPr>
                    <w:object w:dxaOrig="1440" w:dyaOrig="1440">
                      <v:shape id="_x0000_i1029" type="#_x0000_t75" style="width:119.7pt;height:119.7pt" o:ole="">
                        <v:imagedata r:id="rId83" o:title=""/>
                      </v:shape>
                      <w:control r:id="rId84" w:name="transmisssion" w:shapeid="_x0000_i1029"/>
                    </w:object>
                  </w:r>
                </w:p>
              </w:tc>
            </w:tr>
          </w:tbl>
          <w:p w:rsidR="00350862" w:rsidRPr="00350862" w:rsidRDefault="00350862" w:rsidP="00350862">
            <w:pPr>
              <w:spacing w:after="100" w:line="240" w:lineRule="auto"/>
              <w:rPr>
                <w:rFonts w:ascii="Times New Roman" w:eastAsia="Times New Roman" w:hAnsi="Times New Roman" w:cs="Times New Roman"/>
                <w:vanish/>
                <w:sz w:val="24"/>
                <w:szCs w:val="24"/>
              </w:rPr>
            </w:pPr>
          </w:p>
          <w:tbl>
            <w:tblPr>
              <w:tblW w:w="4500" w:type="pct"/>
              <w:jc w:val="center"/>
              <w:tblCellSpacing w:w="0" w:type="dxa"/>
              <w:tblCellMar>
                <w:top w:w="15" w:type="dxa"/>
                <w:left w:w="15" w:type="dxa"/>
                <w:bottom w:w="15" w:type="dxa"/>
                <w:right w:w="15" w:type="dxa"/>
              </w:tblCellMar>
              <w:tblLook w:val="04A0"/>
            </w:tblPr>
            <w:tblGrid>
              <w:gridCol w:w="8086"/>
            </w:tblGrid>
            <w:tr w:rsidR="00350862" w:rsidRPr="00350862" w:rsidTr="00350862">
              <w:trPr>
                <w:tblCellSpacing w:w="0" w:type="dxa"/>
                <w:jc w:val="center"/>
              </w:trPr>
              <w:tc>
                <w:tcPr>
                  <w:tcW w:w="0" w:type="auto"/>
                  <w:shd w:val="clear" w:color="auto" w:fill="FFFFFF"/>
                  <w:vAlign w:val="center"/>
                  <w:hideMark/>
                </w:tcPr>
                <w:p w:rsidR="00350862" w:rsidRPr="00350862" w:rsidRDefault="00350862" w:rsidP="00350862">
                  <w:pPr>
                    <w:spacing w:beforeAutospacing="1" w:after="100" w:afterAutospacing="1" w:line="240" w:lineRule="auto"/>
                    <w:rPr>
                      <w:rFonts w:ascii="Times New Roman" w:eastAsia="Times New Roman" w:hAnsi="Times New Roman" w:cs="Times New Roman"/>
                      <w:sz w:val="24"/>
                      <w:szCs w:val="24"/>
                    </w:rPr>
                  </w:pPr>
                  <w:r w:rsidRPr="00350862">
                    <w:rPr>
                      <w:rFonts w:ascii="Verdana" w:eastAsia="Times New Roman" w:hAnsi="Verdana" w:cs="Times New Roman"/>
                      <w:i/>
                      <w:iCs/>
                      <w:sz w:val="20"/>
                      <w:szCs w:val="20"/>
                    </w:rPr>
                    <w:t xml:space="preserve">"The transmission is attempting to correct errors or rather incompleteness within my understanding of the scheme of things. The cycle of reincarnation is never meant to last forever. Eventually all will return back to the Source and </w:t>
                  </w:r>
                  <w:proofErr w:type="spellStart"/>
                  <w:r w:rsidRPr="00350862">
                    <w:rPr>
                      <w:rFonts w:ascii="Verdana" w:eastAsia="Times New Roman" w:hAnsi="Verdana" w:cs="Times New Roman"/>
                      <w:i/>
                      <w:iCs/>
                      <w:sz w:val="20"/>
                      <w:szCs w:val="20"/>
                    </w:rPr>
                    <w:t>essense</w:t>
                  </w:r>
                  <w:proofErr w:type="spellEnd"/>
                  <w:r w:rsidRPr="00350862">
                    <w:rPr>
                      <w:rFonts w:ascii="Verdana" w:eastAsia="Times New Roman" w:hAnsi="Verdana" w:cs="Times New Roman"/>
                      <w:i/>
                      <w:iCs/>
                      <w:sz w:val="20"/>
                      <w:szCs w:val="20"/>
                    </w:rPr>
                    <w:t xml:space="preserve">." </w:t>
                  </w:r>
                </w:p>
              </w:tc>
            </w:tr>
            <w:tr w:rsidR="00350862" w:rsidRPr="00350862" w:rsidTr="00350862">
              <w:trPr>
                <w:tblCellSpacing w:w="0" w:type="dxa"/>
                <w:jc w:val="center"/>
              </w:trPr>
              <w:tc>
                <w:tcPr>
                  <w:tcW w:w="0" w:type="auto"/>
                  <w:shd w:val="clear" w:color="auto" w:fill="FFFFFF"/>
                  <w:vAlign w:val="center"/>
                  <w:hideMark/>
                </w:tcPr>
                <w:p w:rsidR="00350862" w:rsidRPr="00350862" w:rsidRDefault="00350862" w:rsidP="00350862">
                  <w:pPr>
                    <w:spacing w:beforeAutospacing="1" w:after="240" w:line="240" w:lineRule="auto"/>
                    <w:rPr>
                      <w:rFonts w:ascii="Times New Roman" w:eastAsia="Times New Roman" w:hAnsi="Times New Roman" w:cs="Times New Roman"/>
                      <w:sz w:val="24"/>
                      <w:szCs w:val="24"/>
                    </w:rPr>
                  </w:pPr>
                  <w:r w:rsidRPr="00350862">
                    <w:rPr>
                      <w:rFonts w:ascii="Verdana" w:eastAsia="Times New Roman" w:hAnsi="Verdana" w:cs="Times New Roman"/>
                      <w:sz w:val="20"/>
                      <w:szCs w:val="20"/>
                    </w:rPr>
                    <w:t>Well, that transmission was many years ago. My understanding on that matter has been refined since then. However, the transmission was appropriate (to my level of understanding) at that time.</w:t>
                  </w:r>
                </w:p>
              </w:tc>
            </w:tr>
          </w:tbl>
          <w:p w:rsidR="00350862" w:rsidRDefault="00350862" w:rsidP="00350862">
            <w:pPr>
              <w:pBdr>
                <w:bottom w:val="single" w:sz="6" w:space="1" w:color="auto"/>
              </w:pBdr>
              <w:spacing w:before="100" w:beforeAutospacing="1" w:after="100" w:afterAutospacing="1" w:line="240" w:lineRule="auto"/>
              <w:rPr>
                <w:rFonts w:ascii="Times New Roman" w:eastAsia="Times New Roman" w:hAnsi="Times New Roman" w:cs="Times New Roman"/>
                <w:sz w:val="24"/>
                <w:szCs w:val="24"/>
              </w:rPr>
            </w:pPr>
            <w:r w:rsidRPr="0035086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View animated flash at: </w:t>
            </w:r>
            <w:hyperlink r:id="rId85" w:history="1">
              <w:r w:rsidRPr="00966948">
                <w:rPr>
                  <w:rStyle w:val="Hyperlink"/>
                  <w:rFonts w:ascii="Times New Roman" w:eastAsia="Times New Roman" w:hAnsi="Times New Roman" w:cs="Times New Roman"/>
                  <w:sz w:val="24"/>
                  <w:szCs w:val="24"/>
                </w:rPr>
                <w:t>http://web.archive.org/web/20070309174117/www.dreamdatum.com/transmission-example1.html</w:t>
              </w:r>
            </w:hyperlink>
          </w:p>
          <w:p w:rsidR="00350862" w:rsidRPr="00350862" w:rsidRDefault="00350862" w:rsidP="0035086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50862">
              <w:rPr>
                <w:rFonts w:ascii="Times New Roman" w:eastAsia="Times New Roman" w:hAnsi="Times New Roman" w:cs="Times New Roman"/>
                <w:b/>
                <w:bCs/>
                <w:kern w:val="36"/>
                <w:sz w:val="48"/>
                <w:szCs w:val="48"/>
              </w:rPr>
              <w:t xml:space="preserve">Transmission Example </w:t>
            </w:r>
          </w:p>
          <w:p w:rsidR="00350862" w:rsidRPr="00350862" w:rsidRDefault="00350862" w:rsidP="00350862">
            <w:pPr>
              <w:spacing w:before="100" w:beforeAutospacing="1" w:after="100" w:afterAutospacing="1" w:line="240" w:lineRule="auto"/>
              <w:rPr>
                <w:rFonts w:ascii="Times New Roman" w:eastAsia="Times New Roman" w:hAnsi="Times New Roman" w:cs="Times New Roman"/>
                <w:sz w:val="24"/>
                <w:szCs w:val="24"/>
              </w:rPr>
            </w:pPr>
            <w:r w:rsidRPr="00350862">
              <w:rPr>
                <w:rFonts w:ascii="Times New Roman" w:eastAsia="Times New Roman" w:hAnsi="Times New Roman" w:cs="Times New Roman"/>
                <w:sz w:val="24"/>
                <w:szCs w:val="24"/>
              </w:rPr>
              <w:t xml:space="preserve">This vision was explaining the nature of consciousness and how self-awareness comes about. </w:t>
            </w:r>
            <w:r w:rsidRPr="00350862">
              <w:rPr>
                <w:rFonts w:ascii="Times New Roman" w:eastAsia="Times New Roman" w:hAnsi="Times New Roman" w:cs="Times New Roman"/>
                <w:sz w:val="24"/>
                <w:szCs w:val="24"/>
              </w:rPr>
              <w:lastRenderedPageBreak/>
              <w:t xml:space="preserve">Note: the </w:t>
            </w:r>
            <w:proofErr w:type="spellStart"/>
            <w:r w:rsidRPr="00350862">
              <w:rPr>
                <w:rFonts w:ascii="Times New Roman" w:eastAsia="Times New Roman" w:hAnsi="Times New Roman" w:cs="Times New Roman"/>
                <w:sz w:val="24"/>
                <w:szCs w:val="24"/>
              </w:rPr>
              <w:t>the</w:t>
            </w:r>
            <w:proofErr w:type="spellEnd"/>
            <w:r w:rsidRPr="00350862">
              <w:rPr>
                <w:rFonts w:ascii="Times New Roman" w:eastAsia="Times New Roman" w:hAnsi="Times New Roman" w:cs="Times New Roman"/>
                <w:sz w:val="24"/>
                <w:szCs w:val="24"/>
              </w:rPr>
              <w:t xml:space="preserve"> alphabets in the images below were added for explanatory purposes. </w:t>
            </w:r>
          </w:p>
          <w:p w:rsidR="00350862" w:rsidRPr="00350862" w:rsidRDefault="00350862" w:rsidP="00350862">
            <w:pPr>
              <w:spacing w:before="100" w:beforeAutospacing="1" w:after="100" w:afterAutospacing="1" w:line="240" w:lineRule="auto"/>
              <w:rPr>
                <w:rFonts w:ascii="Times New Roman" w:eastAsia="Times New Roman" w:hAnsi="Times New Roman" w:cs="Times New Roman"/>
                <w:sz w:val="24"/>
                <w:szCs w:val="24"/>
              </w:rPr>
            </w:pPr>
            <w:r w:rsidRPr="00350862">
              <w:rPr>
                <w:rFonts w:ascii="Times New Roman" w:eastAsia="Times New Roman" w:hAnsi="Times New Roman" w:cs="Times New Roman"/>
                <w:sz w:val="24"/>
                <w:szCs w:val="24"/>
              </w:rPr>
              <w:t> </w:t>
            </w:r>
          </w:p>
          <w:p w:rsidR="00350862" w:rsidRPr="00350862" w:rsidRDefault="00350862" w:rsidP="00350862">
            <w:pPr>
              <w:spacing w:before="100" w:beforeAutospacing="1" w:after="100" w:afterAutospacing="1" w:line="240" w:lineRule="auto"/>
              <w:rPr>
                <w:rFonts w:ascii="Times New Roman" w:eastAsia="Times New Roman" w:hAnsi="Times New Roman" w:cs="Times New Roman"/>
                <w:sz w:val="24"/>
                <w:szCs w:val="24"/>
              </w:rPr>
            </w:pPr>
            <w:r w:rsidRPr="00350862">
              <w:rPr>
                <w:rFonts w:ascii="Times New Roman" w:eastAsia="Times New Roman" w:hAnsi="Times New Roman" w:cs="Times New Roman"/>
                <w:sz w:val="24"/>
                <w:szCs w:val="24"/>
              </w:rPr>
              <w:t>Pure awareness (above point A), is a straight-line forward focus. There is no two thing here</w:t>
            </w:r>
            <w:proofErr w:type="gramStart"/>
            <w:r w:rsidRPr="00350862">
              <w:rPr>
                <w:rFonts w:ascii="Times New Roman" w:eastAsia="Times New Roman" w:hAnsi="Times New Roman" w:cs="Times New Roman"/>
                <w:sz w:val="24"/>
                <w:szCs w:val="24"/>
              </w:rPr>
              <w:t>..</w:t>
            </w:r>
            <w:proofErr w:type="gramEnd"/>
            <w:r w:rsidRPr="00350862">
              <w:rPr>
                <w:rFonts w:ascii="Times New Roman" w:eastAsia="Times New Roman" w:hAnsi="Times New Roman" w:cs="Times New Roman"/>
                <w:sz w:val="24"/>
                <w:szCs w:val="24"/>
              </w:rPr>
              <w:t xml:space="preserve"> </w:t>
            </w:r>
            <w:proofErr w:type="gramStart"/>
            <w:r w:rsidRPr="00350862">
              <w:rPr>
                <w:rFonts w:ascii="Times New Roman" w:eastAsia="Times New Roman" w:hAnsi="Times New Roman" w:cs="Times New Roman"/>
                <w:sz w:val="24"/>
                <w:szCs w:val="24"/>
              </w:rPr>
              <w:t>that</w:t>
            </w:r>
            <w:proofErr w:type="gramEnd"/>
            <w:r w:rsidRPr="00350862">
              <w:rPr>
                <w:rFonts w:ascii="Times New Roman" w:eastAsia="Times New Roman" w:hAnsi="Times New Roman" w:cs="Times New Roman"/>
                <w:sz w:val="24"/>
                <w:szCs w:val="24"/>
              </w:rPr>
              <w:t xml:space="preserve"> is no observer and the being observed (no concept, object)...non-duality.</w:t>
            </w:r>
            <w:r w:rsidRPr="00350862">
              <w:rPr>
                <w:rFonts w:ascii="Times New Roman" w:eastAsia="Times New Roman" w:hAnsi="Times New Roman" w:cs="Times New Roman"/>
                <w:sz w:val="24"/>
                <w:szCs w:val="24"/>
              </w:rPr>
              <w:br/>
            </w:r>
            <w:r w:rsidRPr="00350862">
              <w:rPr>
                <w:rFonts w:ascii="Times New Roman" w:eastAsia="Times New Roman" w:hAnsi="Times New Roman" w:cs="Times New Roman"/>
                <w:sz w:val="24"/>
                <w:szCs w:val="24"/>
              </w:rPr>
              <w:br/>
              <w:t xml:space="preserve">When forking (duality) occurs at Point A, there is a reflection, resulting in observer and the being observed (Point B and C). Pure awareness becomes aware of itself... Like looking and sensing </w:t>
            </w:r>
            <w:proofErr w:type="spellStart"/>
            <w:r w:rsidRPr="00350862">
              <w:rPr>
                <w:rFonts w:ascii="Times New Roman" w:eastAsia="Times New Roman" w:hAnsi="Times New Roman" w:cs="Times New Roman"/>
                <w:sz w:val="24"/>
                <w:szCs w:val="24"/>
              </w:rPr>
              <w:t>oneself's</w:t>
            </w:r>
            <w:proofErr w:type="spellEnd"/>
            <w:r w:rsidRPr="00350862">
              <w:rPr>
                <w:rFonts w:ascii="Times New Roman" w:eastAsia="Times New Roman" w:hAnsi="Times New Roman" w:cs="Times New Roman"/>
                <w:sz w:val="24"/>
                <w:szCs w:val="24"/>
              </w:rPr>
              <w:t xml:space="preserve"> existence in a mirror reflection.</w:t>
            </w:r>
          </w:p>
          <w:p w:rsidR="00350862" w:rsidRPr="00350862" w:rsidRDefault="00C53834" w:rsidP="00350862">
            <w:pPr>
              <w:spacing w:before="100" w:beforeAutospacing="1" w:after="100" w:afterAutospacing="1" w:line="240" w:lineRule="auto"/>
              <w:rPr>
                <w:ins w:id="11" w:author="Unknown"/>
                <w:rFonts w:ascii="Times New Roman" w:eastAsia="Times New Roman" w:hAnsi="Times New Roman" w:cs="Times New Roman"/>
                <w:sz w:val="24"/>
                <w:szCs w:val="24"/>
              </w:rPr>
            </w:pPr>
            <w:ins w:id="12" w:author="Unknown">
              <w:r w:rsidRPr="00350862">
                <w:rPr>
                  <w:rFonts w:ascii="Times New Roman" w:eastAsia="Times New Roman" w:hAnsi="Times New Roman" w:cs="Times New Roman"/>
                  <w:sz w:val="24"/>
                  <w:szCs w:val="24"/>
                </w:rPr>
                <w:fldChar w:fldCharType="begin"/>
              </w:r>
              <w:r w:rsidR="00350862" w:rsidRPr="00350862">
                <w:rPr>
                  <w:rFonts w:ascii="Times New Roman" w:eastAsia="Times New Roman" w:hAnsi="Times New Roman" w:cs="Times New Roman"/>
                  <w:sz w:val="24"/>
                  <w:szCs w:val="24"/>
                </w:rPr>
                <w:instrText xml:space="preserve"> INCLUDEPICTURE "http://web.archive.org/web/20070309174350/http:/www.dreamdatum.com/y.jpg" \* MERGEFORMATINET </w:instrText>
              </w:r>
            </w:ins>
            <w:r w:rsidRPr="00350862">
              <w:rPr>
                <w:rFonts w:ascii="Times New Roman" w:eastAsia="Times New Roman" w:hAnsi="Times New Roman" w:cs="Times New Roman"/>
                <w:sz w:val="24"/>
                <w:szCs w:val="24"/>
              </w:rPr>
              <w:fldChar w:fldCharType="separate"/>
            </w:r>
            <w:r w:rsidRPr="00C53834">
              <w:rPr>
                <w:rFonts w:ascii="Times New Roman" w:eastAsia="Times New Roman" w:hAnsi="Times New Roman" w:cs="Times New Roman"/>
                <w:sz w:val="24"/>
                <w:szCs w:val="24"/>
              </w:rPr>
              <w:pict>
                <v:shape id="_x0000_i1028" type="#_x0000_t75" alt="higher self transmission" style="width:154.05pt;height:169.95pt"/>
              </w:pict>
            </w:r>
            <w:ins w:id="13" w:author="Unknown">
              <w:r w:rsidRPr="00350862">
                <w:rPr>
                  <w:rFonts w:ascii="Times New Roman" w:eastAsia="Times New Roman" w:hAnsi="Times New Roman" w:cs="Times New Roman"/>
                  <w:sz w:val="24"/>
                  <w:szCs w:val="24"/>
                </w:rPr>
                <w:fldChar w:fldCharType="end"/>
              </w:r>
            </w:ins>
            <w:r w:rsidR="003128E4">
              <w:rPr>
                <w:rFonts w:ascii="Times New Roman" w:eastAsia="Times New Roman" w:hAnsi="Times New Roman" w:cs="Times New Roman"/>
                <w:sz w:val="24"/>
                <w:szCs w:val="24"/>
              </w:rPr>
              <w:t>[picture lost]</w:t>
            </w:r>
          </w:p>
          <w:p w:rsidR="00350862" w:rsidRPr="00350862" w:rsidRDefault="00350862" w:rsidP="00350862">
            <w:pPr>
              <w:spacing w:before="100" w:beforeAutospacing="1" w:after="100" w:afterAutospacing="1" w:line="240" w:lineRule="auto"/>
              <w:rPr>
                <w:rFonts w:ascii="Times New Roman" w:eastAsia="Times New Roman" w:hAnsi="Times New Roman" w:cs="Times New Roman"/>
                <w:sz w:val="24"/>
                <w:szCs w:val="24"/>
              </w:rPr>
            </w:pPr>
          </w:p>
        </w:tc>
      </w:tr>
    </w:tbl>
    <w:p w:rsidR="00350862" w:rsidRPr="007B48AE" w:rsidRDefault="00350862" w:rsidP="00350862">
      <w:pPr>
        <w:spacing w:before="100" w:beforeAutospacing="1" w:after="100" w:afterAutospacing="1" w:line="240" w:lineRule="auto"/>
        <w:rPr>
          <w:rFonts w:ascii="Times New Roman" w:eastAsia="Times New Roman" w:hAnsi="Times New Roman" w:cs="Times New Roman"/>
          <w:sz w:val="24"/>
          <w:szCs w:val="24"/>
        </w:rPr>
      </w:pPr>
    </w:p>
    <w:sectPr w:rsidR="00350862" w:rsidRPr="007B48AE" w:rsidSect="00C60F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B48AE"/>
    <w:rsid w:val="00094E09"/>
    <w:rsid w:val="003128E4"/>
    <w:rsid w:val="00350862"/>
    <w:rsid w:val="00685EEC"/>
    <w:rsid w:val="007B48AE"/>
    <w:rsid w:val="007D746B"/>
    <w:rsid w:val="00834F08"/>
    <w:rsid w:val="008F7AD5"/>
    <w:rsid w:val="00B647AB"/>
    <w:rsid w:val="00C53834"/>
    <w:rsid w:val="00C60FFA"/>
    <w:rsid w:val="00D302F4"/>
    <w:rsid w:val="00DC0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FFA"/>
    <w:rPr>
      <w:lang w:val="en-SG"/>
    </w:rPr>
  </w:style>
  <w:style w:type="paragraph" w:styleId="Heading1">
    <w:name w:val="heading 1"/>
    <w:basedOn w:val="Normal"/>
    <w:link w:val="Heading1Char"/>
    <w:uiPriority w:val="9"/>
    <w:qFormat/>
    <w:rsid w:val="007B48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rsid w:val="007B48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Normal"/>
    <w:rsid w:val="007B48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B48A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B48AE"/>
    <w:rPr>
      <w:b/>
      <w:bCs/>
    </w:rPr>
  </w:style>
  <w:style w:type="character" w:styleId="Hyperlink">
    <w:name w:val="Hyperlink"/>
    <w:basedOn w:val="DefaultParagraphFont"/>
    <w:uiPriority w:val="99"/>
    <w:unhideWhenUsed/>
    <w:rsid w:val="007B48AE"/>
    <w:rPr>
      <w:color w:val="0000FF"/>
      <w:u w:val="single"/>
    </w:rPr>
  </w:style>
  <w:style w:type="paragraph" w:styleId="NormalWeb">
    <w:name w:val="Normal (Web)"/>
    <w:basedOn w:val="Normal"/>
    <w:uiPriority w:val="99"/>
    <w:unhideWhenUsed/>
    <w:rsid w:val="007B48A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4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8AE"/>
    <w:rPr>
      <w:rFonts w:ascii="Tahoma" w:hAnsi="Tahoma" w:cs="Tahoma"/>
      <w:sz w:val="16"/>
      <w:szCs w:val="16"/>
    </w:rPr>
  </w:style>
  <w:style w:type="paragraph" w:customStyle="1" w:styleId="style41">
    <w:name w:val="style41"/>
    <w:basedOn w:val="Normal"/>
    <w:rsid w:val="007B48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
    <w:name w:val="style3"/>
    <w:basedOn w:val="DefaultParagraphFont"/>
    <w:rsid w:val="007B48AE"/>
  </w:style>
  <w:style w:type="paragraph" w:customStyle="1" w:styleId="style7">
    <w:name w:val="style7"/>
    <w:basedOn w:val="Normal"/>
    <w:rsid w:val="007B48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6">
    <w:name w:val="style6"/>
    <w:basedOn w:val="DefaultParagraphFont"/>
    <w:rsid w:val="007B48AE"/>
  </w:style>
  <w:style w:type="paragraph" w:customStyle="1" w:styleId="style8">
    <w:name w:val="style8"/>
    <w:basedOn w:val="Normal"/>
    <w:rsid w:val="007B48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rsid w:val="007B48AE"/>
  </w:style>
  <w:style w:type="paragraph" w:customStyle="1" w:styleId="style2">
    <w:name w:val="style2"/>
    <w:basedOn w:val="Normal"/>
    <w:rsid w:val="003508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67033">
      <w:bodyDiv w:val="1"/>
      <w:marLeft w:val="0"/>
      <w:marRight w:val="0"/>
      <w:marTop w:val="0"/>
      <w:marBottom w:val="0"/>
      <w:divBdr>
        <w:top w:val="none" w:sz="0" w:space="0" w:color="auto"/>
        <w:left w:val="none" w:sz="0" w:space="0" w:color="auto"/>
        <w:bottom w:val="none" w:sz="0" w:space="0" w:color="auto"/>
        <w:right w:val="none" w:sz="0" w:space="0" w:color="auto"/>
      </w:divBdr>
    </w:div>
    <w:div w:id="49232666">
      <w:bodyDiv w:val="1"/>
      <w:marLeft w:val="0"/>
      <w:marRight w:val="0"/>
      <w:marTop w:val="0"/>
      <w:marBottom w:val="0"/>
      <w:divBdr>
        <w:top w:val="none" w:sz="0" w:space="0" w:color="auto"/>
        <w:left w:val="none" w:sz="0" w:space="0" w:color="auto"/>
        <w:bottom w:val="none" w:sz="0" w:space="0" w:color="auto"/>
        <w:right w:val="none" w:sz="0" w:space="0" w:color="auto"/>
      </w:divBdr>
      <w:divsChild>
        <w:div w:id="1160972684">
          <w:marLeft w:val="0"/>
          <w:marRight w:val="0"/>
          <w:marTop w:val="0"/>
          <w:marBottom w:val="0"/>
          <w:divBdr>
            <w:top w:val="none" w:sz="0" w:space="0" w:color="auto"/>
            <w:left w:val="none" w:sz="0" w:space="0" w:color="auto"/>
            <w:bottom w:val="none" w:sz="0" w:space="0" w:color="auto"/>
            <w:right w:val="none" w:sz="0" w:space="0" w:color="auto"/>
          </w:divBdr>
        </w:div>
        <w:div w:id="1236623427">
          <w:marLeft w:val="0"/>
          <w:marRight w:val="0"/>
          <w:marTop w:val="0"/>
          <w:marBottom w:val="0"/>
          <w:divBdr>
            <w:top w:val="none" w:sz="0" w:space="0" w:color="auto"/>
            <w:left w:val="none" w:sz="0" w:space="0" w:color="auto"/>
            <w:bottom w:val="none" w:sz="0" w:space="0" w:color="auto"/>
            <w:right w:val="none" w:sz="0" w:space="0" w:color="auto"/>
          </w:divBdr>
        </w:div>
      </w:divsChild>
    </w:div>
    <w:div w:id="81031509">
      <w:bodyDiv w:val="1"/>
      <w:marLeft w:val="0"/>
      <w:marRight w:val="0"/>
      <w:marTop w:val="0"/>
      <w:marBottom w:val="0"/>
      <w:divBdr>
        <w:top w:val="none" w:sz="0" w:space="0" w:color="auto"/>
        <w:left w:val="none" w:sz="0" w:space="0" w:color="auto"/>
        <w:bottom w:val="none" w:sz="0" w:space="0" w:color="auto"/>
        <w:right w:val="none" w:sz="0" w:space="0" w:color="auto"/>
      </w:divBdr>
      <w:divsChild>
        <w:div w:id="1591888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60599">
      <w:bodyDiv w:val="1"/>
      <w:marLeft w:val="0"/>
      <w:marRight w:val="0"/>
      <w:marTop w:val="0"/>
      <w:marBottom w:val="0"/>
      <w:divBdr>
        <w:top w:val="none" w:sz="0" w:space="0" w:color="auto"/>
        <w:left w:val="none" w:sz="0" w:space="0" w:color="auto"/>
        <w:bottom w:val="none" w:sz="0" w:space="0" w:color="auto"/>
        <w:right w:val="none" w:sz="0" w:space="0" w:color="auto"/>
      </w:divBdr>
    </w:div>
    <w:div w:id="32598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124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278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5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857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200349">
      <w:bodyDiv w:val="1"/>
      <w:marLeft w:val="0"/>
      <w:marRight w:val="0"/>
      <w:marTop w:val="0"/>
      <w:marBottom w:val="0"/>
      <w:divBdr>
        <w:top w:val="none" w:sz="0" w:space="0" w:color="auto"/>
        <w:left w:val="none" w:sz="0" w:space="0" w:color="auto"/>
        <w:bottom w:val="none" w:sz="0" w:space="0" w:color="auto"/>
        <w:right w:val="none" w:sz="0" w:space="0" w:color="auto"/>
      </w:divBdr>
    </w:div>
    <w:div w:id="500004030">
      <w:bodyDiv w:val="1"/>
      <w:marLeft w:val="0"/>
      <w:marRight w:val="0"/>
      <w:marTop w:val="0"/>
      <w:marBottom w:val="0"/>
      <w:divBdr>
        <w:top w:val="none" w:sz="0" w:space="0" w:color="auto"/>
        <w:left w:val="none" w:sz="0" w:space="0" w:color="auto"/>
        <w:bottom w:val="none" w:sz="0" w:space="0" w:color="auto"/>
        <w:right w:val="none" w:sz="0" w:space="0" w:color="auto"/>
      </w:divBdr>
    </w:div>
    <w:div w:id="632445598">
      <w:bodyDiv w:val="1"/>
      <w:marLeft w:val="0"/>
      <w:marRight w:val="0"/>
      <w:marTop w:val="0"/>
      <w:marBottom w:val="0"/>
      <w:divBdr>
        <w:top w:val="none" w:sz="0" w:space="0" w:color="auto"/>
        <w:left w:val="none" w:sz="0" w:space="0" w:color="auto"/>
        <w:bottom w:val="none" w:sz="0" w:space="0" w:color="auto"/>
        <w:right w:val="none" w:sz="0" w:space="0" w:color="auto"/>
      </w:divBdr>
      <w:divsChild>
        <w:div w:id="1524634116">
          <w:marLeft w:val="0"/>
          <w:marRight w:val="0"/>
          <w:marTop w:val="0"/>
          <w:marBottom w:val="0"/>
          <w:divBdr>
            <w:top w:val="none" w:sz="0" w:space="0" w:color="auto"/>
            <w:left w:val="none" w:sz="0" w:space="0" w:color="auto"/>
            <w:bottom w:val="none" w:sz="0" w:space="0" w:color="auto"/>
            <w:right w:val="none" w:sz="0" w:space="0" w:color="auto"/>
          </w:divBdr>
        </w:div>
      </w:divsChild>
    </w:div>
    <w:div w:id="697001227">
      <w:bodyDiv w:val="1"/>
      <w:marLeft w:val="0"/>
      <w:marRight w:val="0"/>
      <w:marTop w:val="0"/>
      <w:marBottom w:val="0"/>
      <w:divBdr>
        <w:top w:val="none" w:sz="0" w:space="0" w:color="auto"/>
        <w:left w:val="none" w:sz="0" w:space="0" w:color="auto"/>
        <w:bottom w:val="none" w:sz="0" w:space="0" w:color="auto"/>
        <w:right w:val="none" w:sz="0" w:space="0" w:color="auto"/>
      </w:divBdr>
    </w:div>
    <w:div w:id="711810991">
      <w:bodyDiv w:val="1"/>
      <w:marLeft w:val="0"/>
      <w:marRight w:val="0"/>
      <w:marTop w:val="0"/>
      <w:marBottom w:val="0"/>
      <w:divBdr>
        <w:top w:val="none" w:sz="0" w:space="0" w:color="auto"/>
        <w:left w:val="none" w:sz="0" w:space="0" w:color="auto"/>
        <w:bottom w:val="none" w:sz="0" w:space="0" w:color="auto"/>
        <w:right w:val="none" w:sz="0" w:space="0" w:color="auto"/>
      </w:divBdr>
    </w:div>
    <w:div w:id="848718085">
      <w:bodyDiv w:val="1"/>
      <w:marLeft w:val="0"/>
      <w:marRight w:val="0"/>
      <w:marTop w:val="0"/>
      <w:marBottom w:val="0"/>
      <w:divBdr>
        <w:top w:val="none" w:sz="0" w:space="0" w:color="auto"/>
        <w:left w:val="none" w:sz="0" w:space="0" w:color="auto"/>
        <w:bottom w:val="none" w:sz="0" w:space="0" w:color="auto"/>
        <w:right w:val="none" w:sz="0" w:space="0" w:color="auto"/>
      </w:divBdr>
    </w:div>
    <w:div w:id="906647808">
      <w:bodyDiv w:val="1"/>
      <w:marLeft w:val="0"/>
      <w:marRight w:val="0"/>
      <w:marTop w:val="0"/>
      <w:marBottom w:val="0"/>
      <w:divBdr>
        <w:top w:val="none" w:sz="0" w:space="0" w:color="auto"/>
        <w:left w:val="none" w:sz="0" w:space="0" w:color="auto"/>
        <w:bottom w:val="none" w:sz="0" w:space="0" w:color="auto"/>
        <w:right w:val="none" w:sz="0" w:space="0" w:color="auto"/>
      </w:divBdr>
    </w:div>
    <w:div w:id="985473026">
      <w:bodyDiv w:val="1"/>
      <w:marLeft w:val="0"/>
      <w:marRight w:val="0"/>
      <w:marTop w:val="0"/>
      <w:marBottom w:val="0"/>
      <w:divBdr>
        <w:top w:val="none" w:sz="0" w:space="0" w:color="auto"/>
        <w:left w:val="none" w:sz="0" w:space="0" w:color="auto"/>
        <w:bottom w:val="none" w:sz="0" w:space="0" w:color="auto"/>
        <w:right w:val="none" w:sz="0" w:space="0" w:color="auto"/>
      </w:divBdr>
    </w:div>
    <w:div w:id="1068916984">
      <w:bodyDiv w:val="1"/>
      <w:marLeft w:val="0"/>
      <w:marRight w:val="0"/>
      <w:marTop w:val="0"/>
      <w:marBottom w:val="0"/>
      <w:divBdr>
        <w:top w:val="none" w:sz="0" w:space="0" w:color="auto"/>
        <w:left w:val="none" w:sz="0" w:space="0" w:color="auto"/>
        <w:bottom w:val="none" w:sz="0" w:space="0" w:color="auto"/>
        <w:right w:val="none" w:sz="0" w:space="0" w:color="auto"/>
      </w:divBdr>
    </w:div>
    <w:div w:id="1218512694">
      <w:bodyDiv w:val="1"/>
      <w:marLeft w:val="0"/>
      <w:marRight w:val="0"/>
      <w:marTop w:val="0"/>
      <w:marBottom w:val="0"/>
      <w:divBdr>
        <w:top w:val="none" w:sz="0" w:space="0" w:color="auto"/>
        <w:left w:val="none" w:sz="0" w:space="0" w:color="auto"/>
        <w:bottom w:val="none" w:sz="0" w:space="0" w:color="auto"/>
        <w:right w:val="none" w:sz="0" w:space="0" w:color="auto"/>
      </w:divBdr>
    </w:div>
    <w:div w:id="1293370102">
      <w:bodyDiv w:val="1"/>
      <w:marLeft w:val="0"/>
      <w:marRight w:val="0"/>
      <w:marTop w:val="0"/>
      <w:marBottom w:val="0"/>
      <w:divBdr>
        <w:top w:val="none" w:sz="0" w:space="0" w:color="auto"/>
        <w:left w:val="none" w:sz="0" w:space="0" w:color="auto"/>
        <w:bottom w:val="none" w:sz="0" w:space="0" w:color="auto"/>
        <w:right w:val="none" w:sz="0" w:space="0" w:color="auto"/>
      </w:divBdr>
    </w:div>
    <w:div w:id="1312518356">
      <w:bodyDiv w:val="1"/>
      <w:marLeft w:val="0"/>
      <w:marRight w:val="0"/>
      <w:marTop w:val="0"/>
      <w:marBottom w:val="0"/>
      <w:divBdr>
        <w:top w:val="none" w:sz="0" w:space="0" w:color="auto"/>
        <w:left w:val="none" w:sz="0" w:space="0" w:color="auto"/>
        <w:bottom w:val="none" w:sz="0" w:space="0" w:color="auto"/>
        <w:right w:val="none" w:sz="0" w:space="0" w:color="auto"/>
      </w:divBdr>
    </w:div>
    <w:div w:id="1333020900">
      <w:bodyDiv w:val="1"/>
      <w:marLeft w:val="0"/>
      <w:marRight w:val="0"/>
      <w:marTop w:val="0"/>
      <w:marBottom w:val="0"/>
      <w:divBdr>
        <w:top w:val="none" w:sz="0" w:space="0" w:color="auto"/>
        <w:left w:val="none" w:sz="0" w:space="0" w:color="auto"/>
        <w:bottom w:val="none" w:sz="0" w:space="0" w:color="auto"/>
        <w:right w:val="none" w:sz="0" w:space="0" w:color="auto"/>
      </w:divBdr>
      <w:divsChild>
        <w:div w:id="78515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8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3153">
      <w:bodyDiv w:val="1"/>
      <w:marLeft w:val="0"/>
      <w:marRight w:val="0"/>
      <w:marTop w:val="0"/>
      <w:marBottom w:val="0"/>
      <w:divBdr>
        <w:top w:val="none" w:sz="0" w:space="0" w:color="auto"/>
        <w:left w:val="none" w:sz="0" w:space="0" w:color="auto"/>
        <w:bottom w:val="none" w:sz="0" w:space="0" w:color="auto"/>
        <w:right w:val="none" w:sz="0" w:space="0" w:color="auto"/>
      </w:divBdr>
    </w:div>
    <w:div w:id="1511528042">
      <w:bodyDiv w:val="1"/>
      <w:marLeft w:val="0"/>
      <w:marRight w:val="0"/>
      <w:marTop w:val="0"/>
      <w:marBottom w:val="0"/>
      <w:divBdr>
        <w:top w:val="none" w:sz="0" w:space="0" w:color="auto"/>
        <w:left w:val="none" w:sz="0" w:space="0" w:color="auto"/>
        <w:bottom w:val="none" w:sz="0" w:space="0" w:color="auto"/>
        <w:right w:val="none" w:sz="0" w:space="0" w:color="auto"/>
      </w:divBdr>
      <w:divsChild>
        <w:div w:id="659193337">
          <w:marLeft w:val="0"/>
          <w:marRight w:val="0"/>
          <w:marTop w:val="0"/>
          <w:marBottom w:val="0"/>
          <w:divBdr>
            <w:top w:val="none" w:sz="0" w:space="0" w:color="auto"/>
            <w:left w:val="none" w:sz="0" w:space="0" w:color="auto"/>
            <w:bottom w:val="none" w:sz="0" w:space="0" w:color="auto"/>
            <w:right w:val="none" w:sz="0" w:space="0" w:color="auto"/>
          </w:divBdr>
        </w:div>
      </w:divsChild>
    </w:div>
    <w:div w:id="1511528744">
      <w:bodyDiv w:val="1"/>
      <w:marLeft w:val="0"/>
      <w:marRight w:val="0"/>
      <w:marTop w:val="0"/>
      <w:marBottom w:val="0"/>
      <w:divBdr>
        <w:top w:val="none" w:sz="0" w:space="0" w:color="auto"/>
        <w:left w:val="none" w:sz="0" w:space="0" w:color="auto"/>
        <w:bottom w:val="none" w:sz="0" w:space="0" w:color="auto"/>
        <w:right w:val="none" w:sz="0" w:space="0" w:color="auto"/>
      </w:divBdr>
      <w:divsChild>
        <w:div w:id="69685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472112">
      <w:bodyDiv w:val="1"/>
      <w:marLeft w:val="0"/>
      <w:marRight w:val="0"/>
      <w:marTop w:val="0"/>
      <w:marBottom w:val="0"/>
      <w:divBdr>
        <w:top w:val="none" w:sz="0" w:space="0" w:color="auto"/>
        <w:left w:val="none" w:sz="0" w:space="0" w:color="auto"/>
        <w:bottom w:val="none" w:sz="0" w:space="0" w:color="auto"/>
        <w:right w:val="none" w:sz="0" w:space="0" w:color="auto"/>
      </w:divBdr>
    </w:div>
    <w:div w:id="1586379301">
      <w:bodyDiv w:val="1"/>
      <w:marLeft w:val="0"/>
      <w:marRight w:val="0"/>
      <w:marTop w:val="0"/>
      <w:marBottom w:val="0"/>
      <w:divBdr>
        <w:top w:val="none" w:sz="0" w:space="0" w:color="auto"/>
        <w:left w:val="none" w:sz="0" w:space="0" w:color="auto"/>
        <w:bottom w:val="none" w:sz="0" w:space="0" w:color="auto"/>
        <w:right w:val="none" w:sz="0" w:space="0" w:color="auto"/>
      </w:divBdr>
    </w:div>
    <w:div w:id="1685014854">
      <w:bodyDiv w:val="1"/>
      <w:marLeft w:val="0"/>
      <w:marRight w:val="0"/>
      <w:marTop w:val="0"/>
      <w:marBottom w:val="0"/>
      <w:divBdr>
        <w:top w:val="none" w:sz="0" w:space="0" w:color="auto"/>
        <w:left w:val="none" w:sz="0" w:space="0" w:color="auto"/>
        <w:bottom w:val="none" w:sz="0" w:space="0" w:color="auto"/>
        <w:right w:val="none" w:sz="0" w:space="0" w:color="auto"/>
      </w:divBdr>
      <w:divsChild>
        <w:div w:id="1528955169">
          <w:marLeft w:val="0"/>
          <w:marRight w:val="0"/>
          <w:marTop w:val="0"/>
          <w:marBottom w:val="0"/>
          <w:divBdr>
            <w:top w:val="none" w:sz="0" w:space="0" w:color="auto"/>
            <w:left w:val="none" w:sz="0" w:space="0" w:color="auto"/>
            <w:bottom w:val="none" w:sz="0" w:space="0" w:color="auto"/>
            <w:right w:val="none" w:sz="0" w:space="0" w:color="auto"/>
          </w:divBdr>
        </w:div>
      </w:divsChild>
    </w:div>
    <w:div w:id="1815173693">
      <w:bodyDiv w:val="1"/>
      <w:marLeft w:val="0"/>
      <w:marRight w:val="0"/>
      <w:marTop w:val="0"/>
      <w:marBottom w:val="0"/>
      <w:divBdr>
        <w:top w:val="none" w:sz="0" w:space="0" w:color="auto"/>
        <w:left w:val="none" w:sz="0" w:space="0" w:color="auto"/>
        <w:bottom w:val="none" w:sz="0" w:space="0" w:color="auto"/>
        <w:right w:val="none" w:sz="0" w:space="0" w:color="auto"/>
      </w:divBdr>
      <w:divsChild>
        <w:div w:id="81873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94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086556">
      <w:bodyDiv w:val="1"/>
      <w:marLeft w:val="0"/>
      <w:marRight w:val="0"/>
      <w:marTop w:val="0"/>
      <w:marBottom w:val="0"/>
      <w:divBdr>
        <w:top w:val="none" w:sz="0" w:space="0" w:color="auto"/>
        <w:left w:val="none" w:sz="0" w:space="0" w:color="auto"/>
        <w:bottom w:val="none" w:sz="0" w:space="0" w:color="auto"/>
        <w:right w:val="none" w:sz="0" w:space="0" w:color="auto"/>
      </w:divBdr>
      <w:divsChild>
        <w:div w:id="976105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020953">
      <w:bodyDiv w:val="1"/>
      <w:marLeft w:val="0"/>
      <w:marRight w:val="0"/>
      <w:marTop w:val="0"/>
      <w:marBottom w:val="0"/>
      <w:divBdr>
        <w:top w:val="none" w:sz="0" w:space="0" w:color="auto"/>
        <w:left w:val="none" w:sz="0" w:space="0" w:color="auto"/>
        <w:bottom w:val="none" w:sz="0" w:space="0" w:color="auto"/>
        <w:right w:val="none" w:sz="0" w:space="0" w:color="auto"/>
      </w:divBdr>
      <w:divsChild>
        <w:div w:id="1884556068">
          <w:marLeft w:val="0"/>
          <w:marRight w:val="0"/>
          <w:marTop w:val="0"/>
          <w:marBottom w:val="0"/>
          <w:divBdr>
            <w:top w:val="none" w:sz="0" w:space="0" w:color="auto"/>
            <w:left w:val="none" w:sz="0" w:space="0" w:color="auto"/>
            <w:bottom w:val="none" w:sz="0" w:space="0" w:color="auto"/>
            <w:right w:val="none" w:sz="0" w:space="0" w:color="auto"/>
          </w:divBdr>
        </w:div>
      </w:divsChild>
    </w:div>
    <w:div w:id="1947735766">
      <w:bodyDiv w:val="1"/>
      <w:marLeft w:val="0"/>
      <w:marRight w:val="0"/>
      <w:marTop w:val="0"/>
      <w:marBottom w:val="0"/>
      <w:divBdr>
        <w:top w:val="none" w:sz="0" w:space="0" w:color="auto"/>
        <w:left w:val="none" w:sz="0" w:space="0" w:color="auto"/>
        <w:bottom w:val="none" w:sz="0" w:space="0" w:color="auto"/>
        <w:right w:val="none" w:sz="0" w:space="0" w:color="auto"/>
      </w:divBdr>
      <w:divsChild>
        <w:div w:id="1334336151">
          <w:marLeft w:val="0"/>
          <w:marRight w:val="0"/>
          <w:marTop w:val="0"/>
          <w:marBottom w:val="0"/>
          <w:divBdr>
            <w:top w:val="none" w:sz="0" w:space="0" w:color="auto"/>
            <w:left w:val="none" w:sz="0" w:space="0" w:color="auto"/>
            <w:bottom w:val="none" w:sz="0" w:space="0" w:color="auto"/>
            <w:right w:val="none" w:sz="0" w:space="0" w:color="auto"/>
          </w:divBdr>
        </w:div>
      </w:divsChild>
    </w:div>
    <w:div w:id="1991444542">
      <w:bodyDiv w:val="1"/>
      <w:marLeft w:val="0"/>
      <w:marRight w:val="0"/>
      <w:marTop w:val="0"/>
      <w:marBottom w:val="0"/>
      <w:divBdr>
        <w:top w:val="none" w:sz="0" w:space="0" w:color="auto"/>
        <w:left w:val="none" w:sz="0" w:space="0" w:color="auto"/>
        <w:bottom w:val="none" w:sz="0" w:space="0" w:color="auto"/>
        <w:right w:val="none" w:sz="0" w:space="0" w:color="auto"/>
      </w:divBdr>
      <w:divsChild>
        <w:div w:id="1293289702">
          <w:marLeft w:val="0"/>
          <w:marRight w:val="0"/>
          <w:marTop w:val="0"/>
          <w:marBottom w:val="0"/>
          <w:divBdr>
            <w:top w:val="none" w:sz="0" w:space="0" w:color="auto"/>
            <w:left w:val="none" w:sz="0" w:space="0" w:color="auto"/>
            <w:bottom w:val="none" w:sz="0" w:space="0" w:color="auto"/>
            <w:right w:val="none" w:sz="0" w:space="0" w:color="auto"/>
          </w:divBdr>
        </w:div>
      </w:divsChild>
    </w:div>
    <w:div w:id="2008630362">
      <w:bodyDiv w:val="1"/>
      <w:marLeft w:val="0"/>
      <w:marRight w:val="0"/>
      <w:marTop w:val="0"/>
      <w:marBottom w:val="0"/>
      <w:divBdr>
        <w:top w:val="none" w:sz="0" w:space="0" w:color="auto"/>
        <w:left w:val="none" w:sz="0" w:space="0" w:color="auto"/>
        <w:bottom w:val="none" w:sz="0" w:space="0" w:color="auto"/>
        <w:right w:val="none" w:sz="0" w:space="0" w:color="auto"/>
      </w:divBdr>
      <w:divsChild>
        <w:div w:id="39520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011769">
              <w:marLeft w:val="670"/>
              <w:marRight w:val="0"/>
              <w:marTop w:val="0"/>
              <w:marBottom w:val="0"/>
              <w:divBdr>
                <w:top w:val="none" w:sz="0" w:space="0" w:color="auto"/>
                <w:left w:val="none" w:sz="0" w:space="0" w:color="auto"/>
                <w:bottom w:val="none" w:sz="0" w:space="0" w:color="auto"/>
                <w:right w:val="none" w:sz="0" w:space="0" w:color="auto"/>
              </w:divBdr>
            </w:div>
          </w:divsChild>
        </w:div>
      </w:divsChild>
    </w:div>
    <w:div w:id="2068915917">
      <w:bodyDiv w:val="1"/>
      <w:marLeft w:val="0"/>
      <w:marRight w:val="0"/>
      <w:marTop w:val="0"/>
      <w:marBottom w:val="0"/>
      <w:divBdr>
        <w:top w:val="none" w:sz="0" w:space="0" w:color="auto"/>
        <w:left w:val="none" w:sz="0" w:space="0" w:color="auto"/>
        <w:bottom w:val="none" w:sz="0" w:space="0" w:color="auto"/>
        <w:right w:val="none" w:sz="0" w:space="0" w:color="auto"/>
      </w:divBdr>
    </w:div>
    <w:div w:id="209219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reamdatum.com/source-thing.html" TargetMode="External"/><Relationship Id="rId18" Type="http://schemas.openxmlformats.org/officeDocument/2006/relationships/hyperlink" Target="http://www.dreamdatum.com/nondual-experience.html" TargetMode="External"/><Relationship Id="rId26" Type="http://schemas.openxmlformats.org/officeDocument/2006/relationships/hyperlink" Target="http://www.dreamdatum.com/absolute-mirror.html" TargetMode="External"/><Relationship Id="rId39" Type="http://schemas.openxmlformats.org/officeDocument/2006/relationships/hyperlink" Target="http://web.archive.org/web/20070922150239/http:/www.dreamdatum.com/pendulum.html" TargetMode="External"/><Relationship Id="rId21" Type="http://schemas.openxmlformats.org/officeDocument/2006/relationships/hyperlink" Target="http://www.dreamdatum.com/nondual-misinfo.html" TargetMode="External"/><Relationship Id="rId34" Type="http://schemas.openxmlformats.org/officeDocument/2006/relationships/hyperlink" Target="http://www.dreamdatum.com/nondual-conversation.html" TargetMode="External"/><Relationship Id="rId42" Type="http://schemas.openxmlformats.org/officeDocument/2006/relationships/hyperlink" Target="http://web.archive.org/web/20070922150239/http:/www.dreamdatum.com/product-pastlife.html" TargetMode="External"/><Relationship Id="rId47" Type="http://schemas.openxmlformats.org/officeDocument/2006/relationships/hyperlink" Target="http://web.archive.org/web/20080116025303/http:/www.dreamdatum.com/articles-path.html" TargetMode="External"/><Relationship Id="rId50" Type="http://schemas.openxmlformats.org/officeDocument/2006/relationships/hyperlink" Target="http://web.archive.org/web/20080209011403/http:/www.dreamdatum.com/articles-path.html" TargetMode="External"/><Relationship Id="rId55" Type="http://schemas.openxmlformats.org/officeDocument/2006/relationships/hyperlink" Target="http://web.archive.org/web/20080120004522/http:/www.dreamdatum.com/doer-beingdone.html" TargetMode="External"/><Relationship Id="rId63" Type="http://schemas.openxmlformats.org/officeDocument/2006/relationships/hyperlink" Target="http://web.archive.org/web/20070922150429/http:/www.dreamdatum.com/doer-beingdone.html" TargetMode="External"/><Relationship Id="rId68" Type="http://schemas.openxmlformats.org/officeDocument/2006/relationships/hyperlink" Target="http://web.archive.org/web/20070922150619/http:/www.dreamdatum.com/symbol-presence.html" TargetMode="External"/><Relationship Id="rId76" Type="http://schemas.openxmlformats.org/officeDocument/2006/relationships/hyperlink" Target="http://web.archive.org/web/20070922150608/http:/www.dreamdatum.com/subject-object.html" TargetMode="External"/><Relationship Id="rId84" Type="http://schemas.openxmlformats.org/officeDocument/2006/relationships/control" Target="activeX/activeX1.xml"/><Relationship Id="rId7" Type="http://schemas.openxmlformats.org/officeDocument/2006/relationships/hyperlink" Target="http://web.archive.org/web/20080116024515/http:/www.dreamdatum.com/articles-path.html" TargetMode="External"/><Relationship Id="rId71"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www.dreamdatum.com/science-limitation.html" TargetMode="External"/><Relationship Id="rId29" Type="http://schemas.openxmlformats.org/officeDocument/2006/relationships/hyperlink" Target="http://www.dreamdatum.com/present-moment.html" TargetMode="External"/><Relationship Id="rId11" Type="http://schemas.openxmlformats.org/officeDocument/2006/relationships/hyperlink" Target="http://www.dreamdatum.com/higher-self.html" TargetMode="External"/><Relationship Id="rId24" Type="http://schemas.openxmlformats.org/officeDocument/2006/relationships/hyperlink" Target="http://www.dreamdatum.com/who-are-we.html" TargetMode="External"/><Relationship Id="rId32" Type="http://schemas.openxmlformats.org/officeDocument/2006/relationships/hyperlink" Target="http://www.dreamdatum.com/universal-mind.html" TargetMode="External"/><Relationship Id="rId37" Type="http://schemas.openxmlformats.org/officeDocument/2006/relationships/hyperlink" Target="http://web.archive.org/web/20080116024515/http:/www.dreamdatum.com/transmission-example2.html" TargetMode="External"/><Relationship Id="rId40" Type="http://schemas.openxmlformats.org/officeDocument/2006/relationships/hyperlink" Target="http://web.archive.org/web/20070922150239/http:/www.dreamdatum.com/reiki.html" TargetMode="External"/><Relationship Id="rId45" Type="http://schemas.openxmlformats.org/officeDocument/2006/relationships/image" Target="media/image2.jpeg"/><Relationship Id="rId53" Type="http://schemas.openxmlformats.org/officeDocument/2006/relationships/hyperlink" Target="http://web.archive.org/web/20070922150837/http:/www.dreamdatum.com/dream-interpretation.html" TargetMode="External"/><Relationship Id="rId58" Type="http://schemas.openxmlformats.org/officeDocument/2006/relationships/hyperlink" Target="http://web.archive.org/web/20080120002932/http:/www.dreamdatum.com/articles-path.html" TargetMode="External"/><Relationship Id="rId66" Type="http://schemas.openxmlformats.org/officeDocument/2006/relationships/image" Target="media/image6.jpeg"/><Relationship Id="rId74" Type="http://schemas.openxmlformats.org/officeDocument/2006/relationships/image" Target="media/image9.jpeg"/><Relationship Id="rId79" Type="http://schemas.openxmlformats.org/officeDocument/2006/relationships/hyperlink" Target="http://web.archive.org/web/20070922150608/http:/www.dreamdatum.com/articles-path.html" TargetMode="External"/><Relationship Id="rId87" Type="http://schemas.openxmlformats.org/officeDocument/2006/relationships/theme" Target="theme/theme1.xml"/><Relationship Id="rId5" Type="http://schemas.openxmlformats.org/officeDocument/2006/relationships/hyperlink" Target="http://web.archive.org/web/20080116024515/http:/www.dreamdatum.com/articles-path.html" TargetMode="External"/><Relationship Id="rId61" Type="http://schemas.openxmlformats.org/officeDocument/2006/relationships/hyperlink" Target="http://www.dreamdatum.com/articles-path.html" TargetMode="External"/><Relationship Id="rId82" Type="http://schemas.openxmlformats.org/officeDocument/2006/relationships/image" Target="media/image10.png"/><Relationship Id="rId19" Type="http://schemas.openxmlformats.org/officeDocument/2006/relationships/hyperlink" Target="http://www.dreamdatum.com/kpc-2.html" TargetMode="External"/><Relationship Id="rId4" Type="http://schemas.openxmlformats.org/officeDocument/2006/relationships/webSettings" Target="webSettings.xml"/><Relationship Id="rId9" Type="http://schemas.openxmlformats.org/officeDocument/2006/relationships/hyperlink" Target="http://www.dreamdatum.com/truth-elusive.html" TargetMode="External"/><Relationship Id="rId14" Type="http://schemas.openxmlformats.org/officeDocument/2006/relationships/hyperlink" Target="http://www.dreamdatum.com/paradox.html" TargetMode="External"/><Relationship Id="rId22" Type="http://schemas.openxmlformats.org/officeDocument/2006/relationships/hyperlink" Target="http://www.dreamdatum.com/non-solidity.html" TargetMode="External"/><Relationship Id="rId27" Type="http://schemas.openxmlformats.org/officeDocument/2006/relationships/hyperlink" Target="http://www.dreamdatum.com/doer-beingdone.html" TargetMode="External"/><Relationship Id="rId30" Type="http://schemas.openxmlformats.org/officeDocument/2006/relationships/hyperlink" Target="http://www.dreamdatum.com/subject-object.html" TargetMode="External"/><Relationship Id="rId35" Type="http://schemas.openxmlformats.org/officeDocument/2006/relationships/hyperlink" Target="http://www.dreamdatum.com/new-phase.html" TargetMode="External"/><Relationship Id="rId43" Type="http://schemas.openxmlformats.org/officeDocument/2006/relationships/hyperlink" Target="http://web.archive.org/web/20070922150239/http:/www.dreamdatum.com/articles-path.html" TargetMode="External"/><Relationship Id="rId48" Type="http://schemas.openxmlformats.org/officeDocument/2006/relationships/image" Target="media/image4.png"/><Relationship Id="rId56" Type="http://schemas.openxmlformats.org/officeDocument/2006/relationships/hyperlink" Target="http://web.archive.org/web/20080120004522/http:/www.dreamdatum.com/knowing.html" TargetMode="External"/><Relationship Id="rId64" Type="http://schemas.openxmlformats.org/officeDocument/2006/relationships/hyperlink" Target="http://web.archive.org/web/20070922150429/http:/www.dreamdatum.com/doer-beingdone.html" TargetMode="External"/><Relationship Id="rId69" Type="http://schemas.openxmlformats.org/officeDocument/2006/relationships/hyperlink" Target="http://web.archive.org/web/20070922150619/http:/www.dreamdatum.com/articles-path.html" TargetMode="External"/><Relationship Id="rId77" Type="http://schemas.openxmlformats.org/officeDocument/2006/relationships/hyperlink" Target="http://web.archive.org/web/20070922150608/http:/www.dreamdatum.com/subject-object.html" TargetMode="External"/><Relationship Id="rId8" Type="http://schemas.openxmlformats.org/officeDocument/2006/relationships/image" Target="media/image1.jpeg"/><Relationship Id="rId51" Type="http://schemas.openxmlformats.org/officeDocument/2006/relationships/hyperlink" Target="http://web.archive.org/web/20080209011403/http:/www.dreamdatum.com/subject-object.html" TargetMode="External"/><Relationship Id="rId72" Type="http://schemas.openxmlformats.org/officeDocument/2006/relationships/hyperlink" Target="http://web.archive.org/web/20070922150531/http:/www.dreamdatum.com/subject-object.html" TargetMode="External"/><Relationship Id="rId80" Type="http://schemas.openxmlformats.org/officeDocument/2006/relationships/hyperlink" Target="http://web.archive.org/web/20070922230643/http:/www.dreamdatum.com/articles-path.html" TargetMode="External"/><Relationship Id="rId85" Type="http://schemas.openxmlformats.org/officeDocument/2006/relationships/hyperlink" Target="http://web.archive.org/web/20070309174117/www.dreamdatum.com/transmission-example1.html" TargetMode="External"/><Relationship Id="rId3" Type="http://schemas.openxmlformats.org/officeDocument/2006/relationships/settings" Target="settings.xml"/><Relationship Id="rId12" Type="http://schemas.openxmlformats.org/officeDocument/2006/relationships/hyperlink" Target="http://www.dreamdatum.com/enlightenment-state.html" TargetMode="External"/><Relationship Id="rId17" Type="http://schemas.openxmlformats.org/officeDocument/2006/relationships/hyperlink" Target="http://www.dreamdatum.com/no-eternalwitness.html" TargetMode="External"/><Relationship Id="rId25" Type="http://schemas.openxmlformats.org/officeDocument/2006/relationships/hyperlink" Target="http://www.dreamdatum.com/self-impressions.html" TargetMode="External"/><Relationship Id="rId33" Type="http://schemas.openxmlformats.org/officeDocument/2006/relationships/hyperlink" Target="http://www.dreamdatum.com/meditation-spontaneous.html" TargetMode="External"/><Relationship Id="rId38" Type="http://schemas.openxmlformats.org/officeDocument/2006/relationships/hyperlink" Target="http://web.archive.org/web/20070922150239/http:/www.dreamdatum.com/dream-interpretation.html" TargetMode="External"/><Relationship Id="rId46" Type="http://schemas.openxmlformats.org/officeDocument/2006/relationships/image" Target="media/image3.jpeg"/><Relationship Id="rId59" Type="http://schemas.openxmlformats.org/officeDocument/2006/relationships/hyperlink" Target="http://web.archive.org/web/20080120002932/http:/www.dreamdatum.com/knowing.html" TargetMode="External"/><Relationship Id="rId67" Type="http://schemas.openxmlformats.org/officeDocument/2006/relationships/image" Target="media/image7.jpeg"/><Relationship Id="rId20" Type="http://schemas.openxmlformats.org/officeDocument/2006/relationships/hyperlink" Target="http://www.dreamdatum.com/thought-detach.html" TargetMode="External"/><Relationship Id="rId41" Type="http://schemas.openxmlformats.org/officeDocument/2006/relationships/hyperlink" Target="http://web.archive.org/web/20070922150239/http:/www.dreamdatum.com/dda.html" TargetMode="External"/><Relationship Id="rId54" Type="http://schemas.openxmlformats.org/officeDocument/2006/relationships/hyperlink" Target="http://web.archive.org/web/20080120004522/http:/www.dreamdatum.com/articles-path.html" TargetMode="External"/><Relationship Id="rId62" Type="http://schemas.openxmlformats.org/officeDocument/2006/relationships/image" Target="media/image5.png"/><Relationship Id="rId70" Type="http://schemas.openxmlformats.org/officeDocument/2006/relationships/hyperlink" Target="http://web.archive.org/web/20070922150531/http:/www.dreamdatum.com/doer-beingdone.html" TargetMode="External"/><Relationship Id="rId75" Type="http://schemas.openxmlformats.org/officeDocument/2006/relationships/hyperlink" Target="http://web.archive.org/web/20070826233629/http:/www.dreamdatum.com/knowing.html" TargetMode="External"/><Relationship Id="rId83"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hyperlink" Target="http://web.archive.org/web/20080116024515/http:/www.dreamdatum.com/articles-path.html" TargetMode="External"/><Relationship Id="rId15" Type="http://schemas.openxmlformats.org/officeDocument/2006/relationships/hyperlink" Target="http://www.dreamdatum.com/ripples.html" TargetMode="External"/><Relationship Id="rId23" Type="http://schemas.openxmlformats.org/officeDocument/2006/relationships/hyperlink" Target="http://www.dreamdatum.com/system-path.html" TargetMode="External"/><Relationship Id="rId28" Type="http://schemas.openxmlformats.org/officeDocument/2006/relationships/hyperlink" Target="http://www.dreamdatum.com/symbol-presence.html" TargetMode="External"/><Relationship Id="rId36" Type="http://schemas.openxmlformats.org/officeDocument/2006/relationships/hyperlink" Target="http://web.archive.org/web/20080116024515/http:/www.dreamdatum.com/transmission-example1.html" TargetMode="External"/><Relationship Id="rId49" Type="http://schemas.openxmlformats.org/officeDocument/2006/relationships/hyperlink" Target="http://web.archive.org/web/20070320090836/http:/www.dreamdatum.com/articles-path.html" TargetMode="External"/><Relationship Id="rId57" Type="http://schemas.openxmlformats.org/officeDocument/2006/relationships/hyperlink" Target="http://web.archive.org/web/20080120004522/http:/www.dreamdatum.com/articles-path.html" TargetMode="External"/><Relationship Id="rId10" Type="http://schemas.openxmlformats.org/officeDocument/2006/relationships/hyperlink" Target="http://www.dreamdatum.com/system-path.html" TargetMode="External"/><Relationship Id="rId31" Type="http://schemas.openxmlformats.org/officeDocument/2006/relationships/hyperlink" Target="http://www.dreamdatum.com/knowing.html" TargetMode="External"/><Relationship Id="rId44" Type="http://schemas.openxmlformats.org/officeDocument/2006/relationships/hyperlink" Target="http://web.archive.org/web/20070922150239/http:/www.dreamdatum.com/kpc-2.html" TargetMode="External"/><Relationship Id="rId52" Type="http://schemas.openxmlformats.org/officeDocument/2006/relationships/hyperlink" Target="http://web.archive.org/web/20070922150837/http:/www.dreamdatum.com/articles-path.html" TargetMode="External"/><Relationship Id="rId60" Type="http://schemas.openxmlformats.org/officeDocument/2006/relationships/hyperlink" Target="http://web.archive.org/web/20080120002932/http:/www.dreamdatum.com/articles-path.html" TargetMode="External"/><Relationship Id="rId65" Type="http://schemas.openxmlformats.org/officeDocument/2006/relationships/hyperlink" Target="http://web.archive.org/web/20070922150429/http:/www.dreamdatum.com/articles-path.html" TargetMode="External"/><Relationship Id="rId73" Type="http://schemas.openxmlformats.org/officeDocument/2006/relationships/hyperlink" Target="http://web.archive.org/web/20070922150531/http:/www.dreamdatum.com/articles-path.html" TargetMode="External"/><Relationship Id="rId78" Type="http://schemas.openxmlformats.org/officeDocument/2006/relationships/hyperlink" Target="http://web.archive.org/web/20070922150608/http:/www.dreamdatum.com/universal-mind.html" TargetMode="External"/><Relationship Id="rId81" Type="http://schemas.openxmlformats.org/officeDocument/2006/relationships/hyperlink" Target="http://web.archive.org/web/20070922150339/http:/www.dreamdatum.com/articles-path.html" TargetMode="External"/><Relationship Id="rId86" Type="http://schemas.openxmlformats.org/officeDocument/2006/relationships/fontTable" Target="fontTable.xml"/></Relationships>
</file>

<file path=word/activeX/activeX1.xml><?xml version="1.0" encoding="utf-8"?>
<ax:ocx xmlns:ax="http://schemas.microsoft.com/office/2006/activeX" xmlns:r="http://schemas.openxmlformats.org/officeDocument/2006/relationships" ax:classid="{D27CDB6E-AE6D-11CF-96B8-444553540000}" ax:persistence="persistPropertyBag">
  <ax:ocxPr ax:name="_cx" ax:value="4233"/>
  <ax:ocxPr ax:name="_cy" ax:value="4233"/>
  <ax:ocxPr ax:name="FlashVars" ax:value=""/>
  <ax:ocxPr ax:name="Movie" ax:value="transmisssion.swf"/>
  <ax:ocxPr ax:name="Src" ax:value="transmisssion.swf"/>
  <ax:ocxPr ax:name="WMode" ax:value="Window"/>
  <ax:ocxPr ax:name="Play" ax:value="-1"/>
  <ax:ocxPr ax:name="Loop" ax:value="-1"/>
  <ax:ocxPr ax:name="Quality" ax:value="AutoHigh"/>
  <ax:ocxPr ax:name="SAlign" ax:value=""/>
  <ax:ocxPr ax:name="Menu" ax:value="-1"/>
  <ax:ocxPr ax:name="Base" ax:value=""/>
  <ax:ocxPr ax:name="AllowScriptAccess" ax:value=""/>
  <ax:ocxPr ax:name="Scale" ax:value="ShowAll"/>
  <ax:ocxPr ax:name="DeviceFont" ax:value="0"/>
  <ax:ocxPr ax:name="EmbedMovie" ax:value="0"/>
  <ax:ocxPr ax:name="BGColor" ax:value="0099FF"/>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8BCAE-73C7-4581-86CC-904D75B9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34</Pages>
  <Words>10542</Words>
  <Characters>60091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cyberlogy</dc:creator>
  <cp:lastModifiedBy>cyberlogy</cp:lastModifiedBy>
  <cp:revision>10</cp:revision>
  <dcterms:created xsi:type="dcterms:W3CDTF">2009-08-22T07:25:00Z</dcterms:created>
  <dcterms:modified xsi:type="dcterms:W3CDTF">2009-08-22T09:43:00Z</dcterms:modified>
</cp:coreProperties>
</file>